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7C6" w:rsidRPr="00FD6AFE" w:rsidRDefault="006417C6" w:rsidP="006417C6">
      <w:pPr>
        <w:jc w:val="center"/>
        <w:rPr>
          <w:b/>
          <w:bCs/>
          <w:sz w:val="22"/>
          <w:szCs w:val="22"/>
          <w:lang w:val="kk-KZ"/>
        </w:rPr>
      </w:pPr>
      <w:r w:rsidRPr="00FD6AFE">
        <w:rPr>
          <w:b/>
          <w:bCs/>
          <w:sz w:val="22"/>
          <w:szCs w:val="22"/>
          <w:lang w:val="kk-KZ"/>
        </w:rPr>
        <w:t xml:space="preserve">Білім беру бағдарламасының паспорты </w:t>
      </w:r>
    </w:p>
    <w:p w:rsidR="006417C6" w:rsidRPr="00FD6AFE" w:rsidRDefault="006417C6" w:rsidP="006417C6">
      <w:pPr>
        <w:jc w:val="center"/>
        <w:rPr>
          <w:b/>
          <w:bCs/>
          <w:sz w:val="22"/>
          <w:szCs w:val="22"/>
          <w:lang w:val="kk-KZ"/>
        </w:rPr>
      </w:pPr>
    </w:p>
    <w:tbl>
      <w:tblPr>
        <w:tblW w:w="10095" w:type="dxa"/>
        <w:tblLayout w:type="fixed"/>
        <w:tblCellMar>
          <w:left w:w="0" w:type="dxa"/>
          <w:right w:w="0" w:type="dxa"/>
        </w:tblCellMar>
        <w:tblLook w:val="00A0" w:firstRow="1" w:lastRow="0" w:firstColumn="1" w:lastColumn="0" w:noHBand="0" w:noVBand="0"/>
      </w:tblPr>
      <w:tblGrid>
        <w:gridCol w:w="3202"/>
        <w:gridCol w:w="6893"/>
      </w:tblGrid>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lang w:val="kk-KZ" w:eastAsia="en-US"/>
              </w:rPr>
            </w:pPr>
            <w:r w:rsidRPr="00FD6AFE">
              <w:rPr>
                <w:b/>
                <w:kern w:val="24"/>
                <w:sz w:val="22"/>
                <w:szCs w:val="22"/>
                <w:lang w:val="kk-KZ" w:eastAsia="en-US"/>
              </w:rPr>
              <w:t>Білім беру саласының коды мен жіктелуі</w:t>
            </w:r>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shd w:val="clear" w:color="auto" w:fill="FFFFFF"/>
              <w:ind w:left="-284" w:right="141" w:firstLine="284"/>
              <w:rPr>
                <w:sz w:val="22"/>
                <w:szCs w:val="22"/>
                <w:lang w:val="kk-KZ" w:eastAsia="en-US"/>
              </w:rPr>
            </w:pPr>
            <w:r w:rsidRPr="00FD6AFE">
              <w:rPr>
                <w:snapToGrid w:val="0"/>
                <w:sz w:val="22"/>
                <w:szCs w:val="22"/>
                <w:lang w:val="kk-KZ"/>
              </w:rPr>
              <w:t>6В07 Инженерлік, қайта өңдеу және құрылыс саласы</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val="kk-KZ" w:eastAsia="en-US"/>
              </w:rPr>
            </w:pPr>
            <w:r w:rsidRPr="00FD6AFE">
              <w:rPr>
                <w:b/>
                <w:sz w:val="22"/>
                <w:szCs w:val="22"/>
                <w:lang w:val="kk-KZ" w:eastAsia="en-US"/>
              </w:rPr>
              <w:t>Дайындық бағыттарының коды мен жіктелуі</w:t>
            </w:r>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shd w:val="clear" w:color="auto" w:fill="FFFFFF"/>
              <w:ind w:left="-284" w:right="141" w:firstLine="284"/>
              <w:rPr>
                <w:sz w:val="22"/>
                <w:szCs w:val="22"/>
                <w:lang w:val="kk-KZ" w:eastAsia="en-US"/>
              </w:rPr>
            </w:pPr>
            <w:r w:rsidRPr="00FD6AFE">
              <w:rPr>
                <w:snapToGrid w:val="0"/>
                <w:sz w:val="22"/>
                <w:szCs w:val="22"/>
                <w:lang w:val="kk-KZ"/>
              </w:rPr>
              <w:t>6В072 Өндірістік және қайта өңдеу саласы</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val="kk-KZ" w:eastAsia="en-US"/>
              </w:rPr>
            </w:pPr>
            <w:r w:rsidRPr="00FD6AFE">
              <w:rPr>
                <w:b/>
                <w:kern w:val="24"/>
                <w:sz w:val="22"/>
                <w:szCs w:val="22"/>
                <w:lang w:val="kk-KZ" w:eastAsia="en-US"/>
              </w:rPr>
              <w:t>Білім беру бағдарламасының коды мен атауы</w:t>
            </w:r>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rPr>
                <w:sz w:val="22"/>
                <w:szCs w:val="22"/>
                <w:shd w:val="clear" w:color="auto" w:fill="FFFFFF"/>
                <w:lang w:val="en-US"/>
              </w:rPr>
            </w:pPr>
            <w:r w:rsidRPr="00FD6AFE">
              <w:rPr>
                <w:sz w:val="22"/>
                <w:szCs w:val="22"/>
                <w:shd w:val="clear" w:color="auto" w:fill="FFFFFF"/>
              </w:rPr>
              <w:t>6В07201</w:t>
            </w:r>
            <w:r w:rsidRPr="00FD6AFE">
              <w:rPr>
                <w:sz w:val="22"/>
                <w:szCs w:val="22"/>
                <w:shd w:val="clear" w:color="auto" w:fill="FFFFFF"/>
                <w:lang w:val="kk-KZ"/>
              </w:rPr>
              <w:t xml:space="preserve"> Өңдеу өндірістерінің технологиясы</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eastAsia="en-US"/>
              </w:rPr>
            </w:pPr>
            <w:proofErr w:type="spellStart"/>
            <w:r w:rsidRPr="00FD6AFE">
              <w:rPr>
                <w:b/>
                <w:kern w:val="24"/>
                <w:sz w:val="22"/>
                <w:szCs w:val="22"/>
                <w:lang w:eastAsia="en-US"/>
              </w:rPr>
              <w:t>Білім</w:t>
            </w:r>
            <w:proofErr w:type="spellEnd"/>
            <w:r w:rsidRPr="00FD6AFE">
              <w:rPr>
                <w:b/>
                <w:kern w:val="24"/>
                <w:sz w:val="22"/>
                <w:szCs w:val="22"/>
                <w:lang w:eastAsia="en-US"/>
              </w:rPr>
              <w:t xml:space="preserve"> беру </w:t>
            </w:r>
            <w:proofErr w:type="spellStart"/>
            <w:r w:rsidRPr="00FD6AFE">
              <w:rPr>
                <w:b/>
                <w:kern w:val="24"/>
                <w:sz w:val="22"/>
                <w:szCs w:val="22"/>
                <w:lang w:eastAsia="en-US"/>
              </w:rPr>
              <w:t>бағдарламаларының</w:t>
            </w:r>
            <w:proofErr w:type="spellEnd"/>
            <w:r w:rsidRPr="00FD6AFE">
              <w:rPr>
                <w:b/>
                <w:kern w:val="24"/>
                <w:sz w:val="22"/>
                <w:szCs w:val="22"/>
                <w:lang w:eastAsia="en-US"/>
              </w:rPr>
              <w:t xml:space="preserve"> </w:t>
            </w:r>
            <w:proofErr w:type="spellStart"/>
            <w:r w:rsidRPr="00FD6AFE">
              <w:rPr>
                <w:b/>
                <w:kern w:val="24"/>
                <w:sz w:val="22"/>
                <w:szCs w:val="22"/>
                <w:lang w:eastAsia="en-US"/>
              </w:rPr>
              <w:t>топтары</w:t>
            </w:r>
            <w:proofErr w:type="spellEnd"/>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rPr>
                <w:sz w:val="22"/>
                <w:szCs w:val="22"/>
                <w:lang w:eastAsia="en-US"/>
              </w:rPr>
            </w:pPr>
            <w:r w:rsidRPr="00FD6AFE">
              <w:rPr>
                <w:snapToGrid w:val="0"/>
                <w:sz w:val="22"/>
                <w:szCs w:val="22"/>
                <w:lang w:val="kk-KZ"/>
              </w:rPr>
              <w:t>В068 Тамақтану өнімдерін өндіру</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highlight w:val="red"/>
                <w:lang w:val="kk-KZ" w:eastAsia="en-US"/>
              </w:rPr>
            </w:pPr>
            <w:r w:rsidRPr="00FD6AFE">
              <w:rPr>
                <w:b/>
                <w:kern w:val="24"/>
                <w:sz w:val="22"/>
                <w:szCs w:val="22"/>
                <w:lang w:val="kk-KZ" w:eastAsia="en-US"/>
              </w:rPr>
              <w:t>Білім беру бағдарламасының бірегейлігі</w:t>
            </w:r>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shd w:val="clear" w:color="auto" w:fill="FFFFFF"/>
              <w:jc w:val="both"/>
              <w:rPr>
                <w:sz w:val="22"/>
                <w:szCs w:val="22"/>
                <w:shd w:val="clear" w:color="auto" w:fill="FFFFFF"/>
                <w:lang w:val="kk-KZ"/>
              </w:rPr>
            </w:pPr>
            <w:r w:rsidRPr="00FD6AFE">
              <w:rPr>
                <w:sz w:val="22"/>
                <w:szCs w:val="22"/>
                <w:lang w:val="kk-KZ"/>
              </w:rPr>
              <w:t>6В07201 Қайта өңдеу өндірісінің технологиясы жұмыс берушілермен бірлесе отырып және өңдеу өнімдерін өңдеу және өндіру процестері мен технологияларын, сондай-ақ технологиялық желілер мен жобаларды меңгерген саланың жетекші мамандарының ұсынымдарын ескере отырып, білім беру бағдарламасынан білім алған білікті мамандармен еңбек нарығын қамтамасыз ету болып табылады. ӨЖ бойынша білім алушылар кең көлемде технологиялық процестерді ұйымдастыру және жүргізу, сондай-ақ өсімдік және жануарлар өнімдерін өндіру және қайта өңдеу аппараттарын жобалау және үлгілеу, қайта өңдеу өндірісін жобалау және тамақ өнімдерін өндіру технологиясын жетілдіру саласында білім мен практикалық дағдыларды алады.</w:t>
            </w:r>
          </w:p>
        </w:tc>
      </w:tr>
      <w:tr w:rsidR="006417C6" w:rsidRPr="00FD6AFE" w:rsidTr="00DA371D">
        <w:trPr>
          <w:trHeight w:val="244"/>
        </w:trPr>
        <w:tc>
          <w:tcPr>
            <w:tcW w:w="1009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jc w:val="center"/>
              <w:rPr>
                <w:b/>
                <w:sz w:val="22"/>
                <w:szCs w:val="22"/>
                <w:lang w:val="kk-KZ" w:eastAsia="en-US"/>
              </w:rPr>
            </w:pPr>
            <w:r w:rsidRPr="00FD6AFE">
              <w:rPr>
                <w:b/>
                <w:bCs/>
                <w:kern w:val="24"/>
                <w:sz w:val="22"/>
                <w:szCs w:val="22"/>
                <w:lang w:val="kk-KZ" w:eastAsia="en-US"/>
              </w:rPr>
              <w:t>Білім беру бағдараламасы аясында дайындау бейінінің картасы</w:t>
            </w:r>
          </w:p>
        </w:tc>
      </w:tr>
      <w:tr w:rsidR="006417C6" w:rsidRPr="00FD6AFE" w:rsidTr="00DA371D">
        <w:trPr>
          <w:trHeight w:val="277"/>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bCs/>
                <w:kern w:val="24"/>
                <w:sz w:val="22"/>
                <w:szCs w:val="22"/>
                <w:lang w:val="en-US" w:eastAsia="en-US"/>
              </w:rPr>
            </w:pPr>
            <w:r w:rsidRPr="00FD6AFE">
              <w:rPr>
                <w:b/>
                <w:bCs/>
                <w:kern w:val="24"/>
                <w:sz w:val="22"/>
                <w:szCs w:val="22"/>
                <w:lang w:val="kk-KZ" w:eastAsia="en-US"/>
              </w:rPr>
              <w:t>БББ мақсаты</w:t>
            </w:r>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jc w:val="both"/>
              <w:rPr>
                <w:sz w:val="22"/>
                <w:szCs w:val="22"/>
                <w:lang w:val="en-US" w:eastAsia="en-US"/>
              </w:rPr>
            </w:pPr>
            <w:proofErr w:type="spellStart"/>
            <w:r w:rsidRPr="00FD6AFE">
              <w:rPr>
                <w:sz w:val="22"/>
                <w:szCs w:val="22"/>
              </w:rPr>
              <w:t>Жергілікті</w:t>
            </w:r>
            <w:proofErr w:type="spellEnd"/>
            <w:r w:rsidRPr="00FD6AFE">
              <w:rPr>
                <w:sz w:val="22"/>
                <w:szCs w:val="22"/>
                <w:lang w:val="en-US"/>
              </w:rPr>
              <w:t xml:space="preserve"> </w:t>
            </w:r>
            <w:proofErr w:type="spellStart"/>
            <w:r w:rsidRPr="00FD6AFE">
              <w:rPr>
                <w:sz w:val="22"/>
                <w:szCs w:val="22"/>
              </w:rPr>
              <w:t>және</w:t>
            </w:r>
            <w:proofErr w:type="spellEnd"/>
            <w:r w:rsidRPr="00FD6AFE">
              <w:rPr>
                <w:sz w:val="22"/>
                <w:szCs w:val="22"/>
                <w:lang w:val="en-US"/>
              </w:rPr>
              <w:t xml:space="preserve"> </w:t>
            </w:r>
            <w:proofErr w:type="spellStart"/>
            <w:r w:rsidRPr="00FD6AFE">
              <w:rPr>
                <w:sz w:val="22"/>
                <w:szCs w:val="22"/>
              </w:rPr>
              <w:t>жаһандық</w:t>
            </w:r>
            <w:proofErr w:type="spellEnd"/>
            <w:r w:rsidRPr="00FD6AFE">
              <w:rPr>
                <w:sz w:val="22"/>
                <w:szCs w:val="22"/>
                <w:lang w:val="en-US"/>
              </w:rPr>
              <w:t xml:space="preserve"> </w:t>
            </w:r>
            <w:proofErr w:type="spellStart"/>
            <w:r w:rsidRPr="00FD6AFE">
              <w:rPr>
                <w:sz w:val="22"/>
                <w:szCs w:val="22"/>
              </w:rPr>
              <w:t>еңбек</w:t>
            </w:r>
            <w:proofErr w:type="spellEnd"/>
            <w:r w:rsidRPr="00FD6AFE">
              <w:rPr>
                <w:sz w:val="22"/>
                <w:szCs w:val="22"/>
                <w:lang w:val="en-US"/>
              </w:rPr>
              <w:t xml:space="preserve"> </w:t>
            </w:r>
            <w:proofErr w:type="spellStart"/>
            <w:r w:rsidRPr="00FD6AFE">
              <w:rPr>
                <w:sz w:val="22"/>
                <w:szCs w:val="22"/>
              </w:rPr>
              <w:t>нарығының</w:t>
            </w:r>
            <w:proofErr w:type="spellEnd"/>
            <w:r w:rsidRPr="00FD6AFE">
              <w:rPr>
                <w:sz w:val="22"/>
                <w:szCs w:val="22"/>
                <w:lang w:val="en-US"/>
              </w:rPr>
              <w:t xml:space="preserve"> </w:t>
            </w:r>
            <w:proofErr w:type="spellStart"/>
            <w:r w:rsidRPr="00FD6AFE">
              <w:rPr>
                <w:sz w:val="22"/>
                <w:szCs w:val="22"/>
              </w:rPr>
              <w:t>өзекті</w:t>
            </w:r>
            <w:proofErr w:type="spellEnd"/>
            <w:r w:rsidRPr="00FD6AFE">
              <w:rPr>
                <w:sz w:val="22"/>
                <w:szCs w:val="22"/>
                <w:lang w:val="en-US"/>
              </w:rPr>
              <w:t xml:space="preserve"> </w:t>
            </w:r>
            <w:proofErr w:type="spellStart"/>
            <w:r w:rsidRPr="00FD6AFE">
              <w:rPr>
                <w:sz w:val="22"/>
                <w:szCs w:val="22"/>
              </w:rPr>
              <w:t>талаптарына</w:t>
            </w:r>
            <w:proofErr w:type="spellEnd"/>
            <w:r w:rsidRPr="00FD6AFE">
              <w:rPr>
                <w:sz w:val="22"/>
                <w:szCs w:val="22"/>
                <w:lang w:val="en-US"/>
              </w:rPr>
              <w:t xml:space="preserve"> </w:t>
            </w:r>
            <w:proofErr w:type="spellStart"/>
            <w:r w:rsidRPr="00FD6AFE">
              <w:rPr>
                <w:sz w:val="22"/>
                <w:szCs w:val="22"/>
              </w:rPr>
              <w:t>сәйкес</w:t>
            </w:r>
            <w:proofErr w:type="spellEnd"/>
            <w:r w:rsidRPr="00FD6AFE">
              <w:rPr>
                <w:sz w:val="22"/>
                <w:szCs w:val="22"/>
                <w:lang w:val="en-US"/>
              </w:rPr>
              <w:t xml:space="preserve"> </w:t>
            </w:r>
            <w:proofErr w:type="spellStart"/>
            <w:r w:rsidRPr="00FD6AFE">
              <w:rPr>
                <w:sz w:val="22"/>
                <w:szCs w:val="22"/>
              </w:rPr>
              <w:t>келетін</w:t>
            </w:r>
            <w:proofErr w:type="spellEnd"/>
            <w:r w:rsidRPr="00FD6AFE">
              <w:rPr>
                <w:sz w:val="22"/>
                <w:szCs w:val="22"/>
                <w:lang w:val="en-US"/>
              </w:rPr>
              <w:t xml:space="preserve"> </w:t>
            </w:r>
            <w:proofErr w:type="spellStart"/>
            <w:r w:rsidRPr="00FD6AFE">
              <w:rPr>
                <w:sz w:val="22"/>
                <w:szCs w:val="22"/>
              </w:rPr>
              <w:t>кәсіби</w:t>
            </w:r>
            <w:proofErr w:type="spellEnd"/>
            <w:r w:rsidRPr="00FD6AFE">
              <w:rPr>
                <w:sz w:val="22"/>
                <w:szCs w:val="22"/>
                <w:lang w:val="en-US"/>
              </w:rPr>
              <w:t xml:space="preserve"> </w:t>
            </w:r>
            <w:proofErr w:type="spellStart"/>
            <w:r w:rsidRPr="00FD6AFE">
              <w:rPr>
                <w:sz w:val="22"/>
                <w:szCs w:val="22"/>
              </w:rPr>
              <w:t>құзыреттері</w:t>
            </w:r>
            <w:proofErr w:type="spellEnd"/>
            <w:r w:rsidRPr="00FD6AFE">
              <w:rPr>
                <w:sz w:val="22"/>
                <w:szCs w:val="22"/>
                <w:lang w:val="en-US"/>
              </w:rPr>
              <w:t xml:space="preserve">, </w:t>
            </w:r>
            <w:proofErr w:type="spellStart"/>
            <w:r w:rsidRPr="00FD6AFE">
              <w:rPr>
                <w:sz w:val="22"/>
                <w:szCs w:val="22"/>
              </w:rPr>
              <w:t>көзқарастары</w:t>
            </w:r>
            <w:proofErr w:type="spellEnd"/>
            <w:r w:rsidRPr="00FD6AFE">
              <w:rPr>
                <w:sz w:val="22"/>
                <w:szCs w:val="22"/>
                <w:lang w:val="en-US"/>
              </w:rPr>
              <w:t xml:space="preserve"> </w:t>
            </w:r>
            <w:r w:rsidRPr="00FD6AFE">
              <w:rPr>
                <w:sz w:val="22"/>
                <w:szCs w:val="22"/>
              </w:rPr>
              <w:t>мен</w:t>
            </w:r>
            <w:r w:rsidRPr="00FD6AFE">
              <w:rPr>
                <w:sz w:val="22"/>
                <w:szCs w:val="22"/>
                <w:lang w:val="en-US"/>
              </w:rPr>
              <w:t xml:space="preserve"> </w:t>
            </w:r>
            <w:proofErr w:type="spellStart"/>
            <w:r w:rsidRPr="00FD6AFE">
              <w:rPr>
                <w:sz w:val="22"/>
                <w:szCs w:val="22"/>
              </w:rPr>
              <w:t>құндылықтары</w:t>
            </w:r>
            <w:proofErr w:type="spellEnd"/>
            <w:r w:rsidRPr="00FD6AFE">
              <w:rPr>
                <w:sz w:val="22"/>
                <w:szCs w:val="22"/>
                <w:lang w:val="en-US"/>
              </w:rPr>
              <w:t xml:space="preserve"> </w:t>
            </w:r>
            <w:r w:rsidRPr="00FD6AFE">
              <w:rPr>
                <w:sz w:val="22"/>
                <w:szCs w:val="22"/>
              </w:rPr>
              <w:t>бар</w:t>
            </w:r>
            <w:r w:rsidRPr="00FD6AFE">
              <w:rPr>
                <w:sz w:val="22"/>
                <w:szCs w:val="22"/>
                <w:lang w:val="en-US"/>
              </w:rPr>
              <w:t xml:space="preserve"> </w:t>
            </w:r>
            <w:proofErr w:type="spellStart"/>
            <w:r w:rsidRPr="00FD6AFE">
              <w:rPr>
                <w:sz w:val="22"/>
                <w:szCs w:val="22"/>
              </w:rPr>
              <w:t>қайта</w:t>
            </w:r>
            <w:proofErr w:type="spellEnd"/>
            <w:r w:rsidRPr="00FD6AFE">
              <w:rPr>
                <w:sz w:val="22"/>
                <w:szCs w:val="22"/>
                <w:lang w:val="en-US"/>
              </w:rPr>
              <w:t xml:space="preserve"> </w:t>
            </w:r>
            <w:proofErr w:type="spellStart"/>
            <w:r w:rsidRPr="00FD6AFE">
              <w:rPr>
                <w:sz w:val="22"/>
                <w:szCs w:val="22"/>
              </w:rPr>
              <w:t>өңдеу</w:t>
            </w:r>
            <w:proofErr w:type="spellEnd"/>
            <w:r w:rsidRPr="00FD6AFE">
              <w:rPr>
                <w:sz w:val="22"/>
                <w:szCs w:val="22"/>
                <w:lang w:val="en-US"/>
              </w:rPr>
              <w:t xml:space="preserve"> </w:t>
            </w:r>
            <w:proofErr w:type="spellStart"/>
            <w:r w:rsidRPr="00FD6AFE">
              <w:rPr>
                <w:sz w:val="22"/>
                <w:szCs w:val="22"/>
              </w:rPr>
              <w:t>өндірістерінің</w:t>
            </w:r>
            <w:proofErr w:type="spellEnd"/>
            <w:r w:rsidRPr="00FD6AFE">
              <w:rPr>
                <w:sz w:val="22"/>
                <w:szCs w:val="22"/>
                <w:lang w:val="en-US"/>
              </w:rPr>
              <w:t xml:space="preserve"> </w:t>
            </w:r>
            <w:proofErr w:type="spellStart"/>
            <w:r w:rsidRPr="00FD6AFE">
              <w:rPr>
                <w:sz w:val="22"/>
                <w:szCs w:val="22"/>
              </w:rPr>
              <w:t>технологиясы</w:t>
            </w:r>
            <w:proofErr w:type="spellEnd"/>
            <w:r w:rsidRPr="00FD6AFE">
              <w:rPr>
                <w:sz w:val="22"/>
                <w:szCs w:val="22"/>
                <w:lang w:val="en-US"/>
              </w:rPr>
              <w:t xml:space="preserve"> </w:t>
            </w:r>
            <w:proofErr w:type="spellStart"/>
            <w:r w:rsidRPr="00FD6AFE">
              <w:rPr>
                <w:sz w:val="22"/>
                <w:szCs w:val="22"/>
              </w:rPr>
              <w:t>саласында</w:t>
            </w:r>
            <w:proofErr w:type="spellEnd"/>
            <w:r w:rsidRPr="00FD6AFE">
              <w:rPr>
                <w:sz w:val="22"/>
                <w:szCs w:val="22"/>
                <w:lang w:val="en-US"/>
              </w:rPr>
              <w:t xml:space="preserve"> </w:t>
            </w:r>
            <w:proofErr w:type="spellStart"/>
            <w:r w:rsidRPr="00FD6AFE">
              <w:rPr>
                <w:sz w:val="22"/>
                <w:szCs w:val="22"/>
              </w:rPr>
              <w:t>бәсекеге</w:t>
            </w:r>
            <w:proofErr w:type="spellEnd"/>
            <w:r w:rsidRPr="00FD6AFE">
              <w:rPr>
                <w:sz w:val="22"/>
                <w:szCs w:val="22"/>
                <w:lang w:val="en-US"/>
              </w:rPr>
              <w:t xml:space="preserve"> </w:t>
            </w:r>
            <w:proofErr w:type="spellStart"/>
            <w:r w:rsidRPr="00FD6AFE">
              <w:rPr>
                <w:sz w:val="22"/>
                <w:szCs w:val="22"/>
              </w:rPr>
              <w:t>қабілетті</w:t>
            </w:r>
            <w:proofErr w:type="spellEnd"/>
            <w:r w:rsidRPr="00FD6AFE">
              <w:rPr>
                <w:sz w:val="22"/>
                <w:szCs w:val="22"/>
                <w:lang w:val="en-US"/>
              </w:rPr>
              <w:t xml:space="preserve"> </w:t>
            </w:r>
            <w:proofErr w:type="spellStart"/>
            <w:r w:rsidRPr="00FD6AFE">
              <w:rPr>
                <w:sz w:val="22"/>
                <w:szCs w:val="22"/>
              </w:rPr>
              <w:t>мамандарды</w:t>
            </w:r>
            <w:proofErr w:type="spellEnd"/>
            <w:r w:rsidRPr="00FD6AFE">
              <w:rPr>
                <w:sz w:val="22"/>
                <w:szCs w:val="22"/>
                <w:lang w:val="en-US"/>
              </w:rPr>
              <w:t xml:space="preserve"> </w:t>
            </w:r>
            <w:proofErr w:type="spellStart"/>
            <w:r w:rsidRPr="00FD6AFE">
              <w:rPr>
                <w:sz w:val="22"/>
                <w:szCs w:val="22"/>
              </w:rPr>
              <w:t>даярлау</w:t>
            </w:r>
            <w:proofErr w:type="spellEnd"/>
            <w:r w:rsidRPr="00FD6AFE">
              <w:rPr>
                <w:sz w:val="22"/>
                <w:szCs w:val="22"/>
                <w:lang w:val="en-US"/>
              </w:rPr>
              <w:t>.</w:t>
            </w:r>
          </w:p>
        </w:tc>
      </w:tr>
      <w:tr w:rsidR="006417C6" w:rsidRPr="00FD6AFE" w:rsidTr="00DA371D">
        <w:trPr>
          <w:trHeight w:val="10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highlight w:val="yellow"/>
                <w:lang w:val="kk-KZ" w:eastAsia="en-US"/>
              </w:rPr>
            </w:pPr>
            <w:r w:rsidRPr="00FD6AFE">
              <w:rPr>
                <w:b/>
                <w:kern w:val="24"/>
                <w:sz w:val="22"/>
                <w:szCs w:val="22"/>
                <w:lang w:val="kk-KZ" w:eastAsia="en-US"/>
              </w:rPr>
              <w:t>БББ міндеттері</w:t>
            </w:r>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jc w:val="both"/>
              <w:rPr>
                <w:sz w:val="22"/>
                <w:szCs w:val="22"/>
                <w:lang w:val="kk-KZ" w:eastAsia="en-US"/>
              </w:rPr>
            </w:pPr>
            <w:r w:rsidRPr="00FD6AFE">
              <w:rPr>
                <w:sz w:val="22"/>
                <w:szCs w:val="22"/>
                <w:lang w:val="kk-KZ" w:eastAsia="en-US"/>
              </w:rPr>
              <w:t>1. Сұранысқа ие кадрларды даярлау бойынша Қоғамның әлеуметтік тапсырысын орындау;</w:t>
            </w:r>
          </w:p>
          <w:p w:rsidR="006417C6" w:rsidRPr="00FD6AFE" w:rsidRDefault="006417C6" w:rsidP="00DA371D">
            <w:pPr>
              <w:jc w:val="both"/>
              <w:rPr>
                <w:sz w:val="22"/>
                <w:szCs w:val="22"/>
                <w:lang w:val="kk-KZ" w:eastAsia="en-US"/>
              </w:rPr>
            </w:pPr>
            <w:r w:rsidRPr="00FD6AFE">
              <w:rPr>
                <w:sz w:val="22"/>
                <w:szCs w:val="22"/>
                <w:lang w:val="kk-KZ" w:eastAsia="en-US"/>
              </w:rPr>
              <w:t>2. Білім алушыларда білім саласында құзыреттілік пен дағдыларды қалыптастыру: қайта өңдеу өндірісінің технологиясы; функционалдық тамақ өнімдерінің технологиясы; Биологиялық құнды өнімдердің қолжетімділігін арттыру; өнімдерді байыту; ұзақ мерзімді сақтау өнімдерін өндіру; "таза орам" өнімдері, канцерогендер деңгейін төмендету, жаңа компоненттерді іздеу және т.б.;</w:t>
            </w:r>
          </w:p>
          <w:p w:rsidR="006417C6" w:rsidRPr="00FD6AFE" w:rsidRDefault="006417C6" w:rsidP="00DA371D">
            <w:pPr>
              <w:jc w:val="both"/>
              <w:rPr>
                <w:sz w:val="22"/>
                <w:szCs w:val="22"/>
                <w:lang w:val="kk-KZ" w:eastAsia="en-US"/>
              </w:rPr>
            </w:pPr>
            <w:r w:rsidRPr="00FD6AFE">
              <w:rPr>
                <w:sz w:val="22"/>
                <w:szCs w:val="22"/>
                <w:lang w:val="kk-KZ" w:eastAsia="en-US"/>
              </w:rPr>
              <w:t>3. Білім алушыларда қайта өңдеу өндірісінің салаларында қазіргі заманғы мәселелерді шешу, сондай-ақ қайта өңдеу өндірісінің технологиялық процестерінің ұтымды режимдерін таңдау дағдыларын қалыптастыру.</w:t>
            </w:r>
          </w:p>
          <w:p w:rsidR="006417C6" w:rsidRPr="00FD6AFE" w:rsidRDefault="006417C6" w:rsidP="00DA371D">
            <w:pPr>
              <w:jc w:val="both"/>
              <w:rPr>
                <w:sz w:val="22"/>
                <w:szCs w:val="22"/>
                <w:lang w:val="kk-KZ" w:eastAsia="en-US"/>
              </w:rPr>
            </w:pPr>
            <w:r w:rsidRPr="00FD6AFE">
              <w:rPr>
                <w:sz w:val="22"/>
                <w:szCs w:val="22"/>
                <w:lang w:val="kk-KZ" w:eastAsia="en-US"/>
              </w:rPr>
              <w:t>4. Қайта өңдеу өнеркәсібі өнімдерінің технологиясындағы ғылымның қазіргі жетістіктерін бағалау, бәсекеге қабілетті жаңа өнімдерді ұсыну қабілетін және білімін көрсету.</w:t>
            </w:r>
          </w:p>
        </w:tc>
      </w:tr>
      <w:tr w:rsidR="006417C6" w:rsidRPr="00FD6AFE" w:rsidTr="00DA371D">
        <w:trPr>
          <w:trHeight w:val="10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tabs>
                <w:tab w:val="left" w:pos="709"/>
              </w:tabs>
              <w:ind w:right="84"/>
              <w:rPr>
                <w:b/>
                <w:kern w:val="24"/>
                <w:sz w:val="22"/>
                <w:szCs w:val="22"/>
                <w:lang w:eastAsia="en-US"/>
              </w:rPr>
            </w:pPr>
            <w:r w:rsidRPr="00FD6AFE">
              <w:rPr>
                <w:b/>
                <w:bCs/>
                <w:kern w:val="24"/>
                <w:sz w:val="22"/>
                <w:szCs w:val="22"/>
                <w:lang w:val="kk-KZ" w:eastAsia="en-US"/>
              </w:rPr>
              <w:t>БББ оқыту нәтижелері</w:t>
            </w:r>
          </w:p>
        </w:tc>
        <w:tc>
          <w:tcPr>
            <w:tcW w:w="6893"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hideMark/>
          </w:tcPr>
          <w:p w:rsidR="006417C6" w:rsidRPr="00FD6AFE" w:rsidRDefault="006417C6" w:rsidP="00DA371D">
            <w:pPr>
              <w:tabs>
                <w:tab w:val="left" w:pos="345"/>
              </w:tabs>
              <w:ind w:right="-2"/>
              <w:jc w:val="both"/>
              <w:rPr>
                <w:sz w:val="22"/>
                <w:szCs w:val="22"/>
                <w:lang w:val="kk-KZ"/>
              </w:rPr>
            </w:pPr>
            <w:r w:rsidRPr="00FD6AFE">
              <w:rPr>
                <w:sz w:val="22"/>
                <w:szCs w:val="22"/>
                <w:lang w:val="kk-KZ"/>
              </w:rPr>
              <w:t>6В07201 Қайта өңдеу өндірісінің технологиясы</w:t>
            </w:r>
            <w:r w:rsidRPr="00FD6AFE">
              <w:rPr>
                <w:sz w:val="24"/>
                <w:szCs w:val="24"/>
                <w:lang w:val="kk-KZ"/>
              </w:rPr>
              <w:t xml:space="preserve"> </w:t>
            </w:r>
            <w:r w:rsidRPr="00FD6AFE">
              <w:rPr>
                <w:sz w:val="22"/>
                <w:szCs w:val="22"/>
                <w:shd w:val="clear" w:color="auto" w:fill="FFFFFF"/>
                <w:lang w:val="kk-KZ"/>
              </w:rPr>
              <w:t xml:space="preserve">(сала бойынша) </w:t>
            </w:r>
            <w:r w:rsidRPr="00FD6AFE">
              <w:rPr>
                <w:sz w:val="24"/>
                <w:szCs w:val="24"/>
                <w:lang w:val="kk-KZ"/>
              </w:rPr>
              <w:t xml:space="preserve">білім беру бағдарламасы бойынша білім алуды аяқтағаннан кейін </w:t>
            </w:r>
            <w:r w:rsidRPr="00FD6AFE">
              <w:rPr>
                <w:sz w:val="22"/>
                <w:szCs w:val="22"/>
                <w:lang w:val="kk-KZ"/>
              </w:rPr>
              <w:t>бітіруші қабілетті:</w:t>
            </w:r>
          </w:p>
          <w:p w:rsidR="006417C6" w:rsidRPr="00FD6AFE" w:rsidRDefault="006417C6" w:rsidP="006417C6">
            <w:pPr>
              <w:numPr>
                <w:ilvl w:val="0"/>
                <w:numId w:val="1"/>
              </w:numPr>
              <w:ind w:left="342"/>
              <w:jc w:val="both"/>
              <w:rPr>
                <w:sz w:val="22"/>
                <w:szCs w:val="22"/>
                <w:lang w:val="kk-KZ"/>
              </w:rPr>
            </w:pPr>
            <w:r w:rsidRPr="00FD6AFE">
              <w:rPr>
                <w:sz w:val="22"/>
                <w:szCs w:val="22"/>
                <w:lang w:val="kk-KZ"/>
              </w:rPr>
              <w:t>Экология және тіршілік қауіпсіздігі, экономика және кәсіпкерлік,</w:t>
            </w:r>
          </w:p>
          <w:p w:rsidR="006417C6" w:rsidRPr="00FD6AFE" w:rsidRDefault="006417C6" w:rsidP="00DA371D">
            <w:pPr>
              <w:ind w:left="-18"/>
              <w:jc w:val="both"/>
              <w:rPr>
                <w:sz w:val="22"/>
                <w:szCs w:val="22"/>
                <w:lang w:val="kk-KZ"/>
              </w:rPr>
            </w:pPr>
            <w:r w:rsidRPr="00FD6AFE">
              <w:rPr>
                <w:sz w:val="22"/>
                <w:szCs w:val="22"/>
                <w:lang w:val="kk-KZ"/>
              </w:rPr>
              <w:t>құқық және сыбайлас жемқорлыққа қарсы мәдениет, ғылыми зерттеулер жүргізу әдістері саласындағы жан-жақты дамыған тұлға ретінде білімдерін көрсету.</w:t>
            </w:r>
          </w:p>
          <w:p w:rsidR="006417C6" w:rsidRPr="00FD6AFE" w:rsidRDefault="006417C6" w:rsidP="006417C6">
            <w:pPr>
              <w:numPr>
                <w:ilvl w:val="0"/>
                <w:numId w:val="1"/>
              </w:numPr>
              <w:ind w:left="342"/>
              <w:jc w:val="both"/>
              <w:rPr>
                <w:sz w:val="22"/>
                <w:szCs w:val="22"/>
                <w:lang w:val="kk-KZ"/>
              </w:rPr>
            </w:pPr>
            <w:r w:rsidRPr="00FD6AFE">
              <w:rPr>
                <w:sz w:val="22"/>
                <w:szCs w:val="22"/>
                <w:lang w:val="kk-KZ"/>
              </w:rPr>
              <w:t>Сүт өнімдерін, ұнды, жарманы, кондитерлік, наубайханалық және</w:t>
            </w:r>
          </w:p>
          <w:p w:rsidR="006417C6" w:rsidRPr="00FD6AFE" w:rsidRDefault="006417C6" w:rsidP="00DA371D">
            <w:pPr>
              <w:ind w:left="-18"/>
              <w:jc w:val="both"/>
              <w:rPr>
                <w:sz w:val="22"/>
                <w:szCs w:val="22"/>
                <w:lang w:val="kk-KZ"/>
              </w:rPr>
            </w:pPr>
            <w:r w:rsidRPr="00FD6AFE">
              <w:rPr>
                <w:sz w:val="22"/>
                <w:szCs w:val="22"/>
                <w:lang w:val="kk-KZ"/>
              </w:rPr>
              <w:t>макарон өндірісін өндіру технологиясы саласында білім қалыптастыру</w:t>
            </w:r>
          </w:p>
          <w:p w:rsidR="006417C6" w:rsidRPr="00FD6AFE" w:rsidRDefault="006417C6" w:rsidP="006417C6">
            <w:pPr>
              <w:numPr>
                <w:ilvl w:val="0"/>
                <w:numId w:val="1"/>
              </w:numPr>
              <w:ind w:left="342"/>
              <w:jc w:val="both"/>
              <w:rPr>
                <w:sz w:val="22"/>
                <w:szCs w:val="22"/>
                <w:lang w:val="kk-KZ"/>
              </w:rPr>
            </w:pPr>
            <w:r w:rsidRPr="00FD6AFE">
              <w:rPr>
                <w:sz w:val="22"/>
                <w:szCs w:val="22"/>
                <w:lang w:val="kk-KZ"/>
              </w:rPr>
              <w:t>Азық-түлік өнімдерін (сүт, нан-тоқаш және кондитерлік өнімдер,</w:t>
            </w:r>
          </w:p>
          <w:p w:rsidR="006417C6" w:rsidRPr="00FD6AFE" w:rsidRDefault="006417C6" w:rsidP="00DA371D">
            <w:pPr>
              <w:ind w:left="-18"/>
              <w:jc w:val="both"/>
              <w:rPr>
                <w:sz w:val="22"/>
                <w:szCs w:val="22"/>
                <w:lang w:val="kk-KZ"/>
              </w:rPr>
            </w:pPr>
            <w:r w:rsidRPr="00FD6AFE">
              <w:rPr>
                <w:sz w:val="22"/>
                <w:szCs w:val="22"/>
                <w:lang w:val="kk-KZ"/>
              </w:rPr>
              <w:t>астық және т. б.) сандық-сапалық шығынсыз өңдеуді және сақтауды жүзеге асыру</w:t>
            </w:r>
          </w:p>
          <w:p w:rsidR="006417C6" w:rsidRPr="00FD6AFE" w:rsidRDefault="006417C6" w:rsidP="006417C6">
            <w:pPr>
              <w:numPr>
                <w:ilvl w:val="0"/>
                <w:numId w:val="1"/>
              </w:numPr>
              <w:ind w:left="342"/>
              <w:jc w:val="both"/>
              <w:rPr>
                <w:sz w:val="22"/>
                <w:szCs w:val="22"/>
                <w:lang w:val="kk-KZ"/>
              </w:rPr>
            </w:pPr>
            <w:r w:rsidRPr="00FD6AFE">
              <w:rPr>
                <w:sz w:val="22"/>
                <w:szCs w:val="22"/>
                <w:lang w:val="kk-KZ"/>
              </w:rPr>
              <w:t>Өңір үшін ең тиімді және бейімделген өңдеу өндірістерінің</w:t>
            </w:r>
          </w:p>
          <w:p w:rsidR="006417C6" w:rsidRPr="00FD6AFE" w:rsidRDefault="006417C6" w:rsidP="00DA371D">
            <w:pPr>
              <w:ind w:left="-18"/>
              <w:jc w:val="both"/>
              <w:rPr>
                <w:sz w:val="22"/>
                <w:szCs w:val="22"/>
                <w:lang w:val="kk-KZ"/>
              </w:rPr>
            </w:pPr>
            <w:r w:rsidRPr="00FD6AFE">
              <w:rPr>
                <w:sz w:val="22"/>
                <w:szCs w:val="22"/>
                <w:lang w:val="kk-KZ"/>
              </w:rPr>
              <w:lastRenderedPageBreak/>
              <w:t>технологияларын, құрама жем және тамақ өндірістерінің технологияларын қолдану</w:t>
            </w:r>
          </w:p>
          <w:p w:rsidR="006417C6" w:rsidRPr="00FD6AFE" w:rsidRDefault="006417C6" w:rsidP="006417C6">
            <w:pPr>
              <w:numPr>
                <w:ilvl w:val="0"/>
                <w:numId w:val="1"/>
              </w:numPr>
              <w:ind w:left="342"/>
              <w:jc w:val="both"/>
              <w:rPr>
                <w:sz w:val="22"/>
                <w:szCs w:val="22"/>
                <w:lang w:val="kk-KZ"/>
              </w:rPr>
            </w:pPr>
            <w:r w:rsidRPr="00FD6AFE">
              <w:rPr>
                <w:sz w:val="22"/>
                <w:szCs w:val="22"/>
                <w:lang w:val="kk-KZ"/>
              </w:rPr>
              <w:t>Кәсіби есептерді шешуде негізгі физика-химиялық, математикалық</w:t>
            </w:r>
          </w:p>
          <w:p w:rsidR="006417C6" w:rsidRPr="00FD6AFE" w:rsidRDefault="006417C6" w:rsidP="00DA371D">
            <w:pPr>
              <w:ind w:left="-18"/>
              <w:jc w:val="both"/>
              <w:rPr>
                <w:sz w:val="22"/>
                <w:szCs w:val="22"/>
                <w:lang w:val="kk-KZ"/>
              </w:rPr>
            </w:pPr>
            <w:r w:rsidRPr="00FD6AFE">
              <w:rPr>
                <w:sz w:val="22"/>
                <w:szCs w:val="22"/>
                <w:lang w:val="kk-KZ"/>
              </w:rPr>
              <w:t>және өзге де жаратылыстану-ғылыми әдістер мен тәсілдерді қолдану</w:t>
            </w:r>
          </w:p>
          <w:p w:rsidR="006417C6" w:rsidRPr="00FD6AFE" w:rsidRDefault="006417C6" w:rsidP="006417C6">
            <w:pPr>
              <w:numPr>
                <w:ilvl w:val="0"/>
                <w:numId w:val="1"/>
              </w:numPr>
              <w:ind w:left="342"/>
              <w:jc w:val="both"/>
              <w:rPr>
                <w:sz w:val="22"/>
                <w:szCs w:val="22"/>
                <w:lang w:val="kk-KZ"/>
              </w:rPr>
            </w:pPr>
            <w:r w:rsidRPr="00FD6AFE">
              <w:rPr>
                <w:sz w:val="22"/>
                <w:szCs w:val="22"/>
                <w:lang w:val="kk-KZ"/>
              </w:rPr>
              <w:t>Өңдеу өндірістерінің процесін жетілдіру үшін машиналық графика</w:t>
            </w:r>
          </w:p>
          <w:p w:rsidR="006417C6" w:rsidRPr="00FD6AFE" w:rsidRDefault="006417C6" w:rsidP="00DA371D">
            <w:pPr>
              <w:ind w:left="-18"/>
              <w:jc w:val="both"/>
              <w:rPr>
                <w:sz w:val="22"/>
                <w:szCs w:val="22"/>
                <w:lang w:val="kk-KZ"/>
              </w:rPr>
            </w:pPr>
            <w:r w:rsidRPr="00FD6AFE">
              <w:rPr>
                <w:sz w:val="22"/>
                <w:szCs w:val="22"/>
                <w:lang w:val="kk-KZ"/>
              </w:rPr>
              <w:t>және компьютерлік жобалау, процестерді автоматтандыру, қолданбалы механика және жылу техникасы әдістерін қолдану</w:t>
            </w:r>
          </w:p>
          <w:p w:rsidR="006417C6" w:rsidRPr="00FD6AFE" w:rsidRDefault="006417C6" w:rsidP="006417C6">
            <w:pPr>
              <w:numPr>
                <w:ilvl w:val="0"/>
                <w:numId w:val="1"/>
              </w:numPr>
              <w:ind w:left="342"/>
              <w:jc w:val="both"/>
              <w:rPr>
                <w:sz w:val="22"/>
                <w:szCs w:val="22"/>
                <w:lang w:val="kk-KZ"/>
              </w:rPr>
            </w:pPr>
            <w:r w:rsidRPr="00FD6AFE">
              <w:rPr>
                <w:sz w:val="22"/>
                <w:szCs w:val="22"/>
                <w:lang w:val="kk-KZ"/>
              </w:rPr>
              <w:t>Технологиялық процесті оңтайландыруға және қайта өңдеу</w:t>
            </w:r>
          </w:p>
          <w:p w:rsidR="006417C6" w:rsidRPr="00FD6AFE" w:rsidRDefault="006417C6" w:rsidP="00DA371D">
            <w:pPr>
              <w:ind w:left="-18"/>
              <w:jc w:val="both"/>
              <w:rPr>
                <w:sz w:val="22"/>
                <w:szCs w:val="22"/>
                <w:lang w:val="kk-KZ"/>
              </w:rPr>
            </w:pPr>
            <w:r w:rsidRPr="00FD6AFE">
              <w:rPr>
                <w:sz w:val="22"/>
                <w:szCs w:val="22"/>
                <w:lang w:val="kk-KZ"/>
              </w:rPr>
              <w:t>өндірістерінің дайын өнімінің сапасына әсер ететін шикізат пен жартылай фабрикаттардың қасиеттерін анықта</w:t>
            </w:r>
          </w:p>
          <w:p w:rsidR="006417C6" w:rsidRPr="00FD6AFE" w:rsidRDefault="006417C6" w:rsidP="006417C6">
            <w:pPr>
              <w:numPr>
                <w:ilvl w:val="0"/>
                <w:numId w:val="1"/>
              </w:numPr>
              <w:ind w:left="342"/>
              <w:jc w:val="both"/>
              <w:rPr>
                <w:sz w:val="22"/>
                <w:szCs w:val="22"/>
                <w:lang w:val="kk-KZ"/>
              </w:rPr>
            </w:pPr>
            <w:r w:rsidRPr="00FD6AFE">
              <w:rPr>
                <w:sz w:val="22"/>
                <w:szCs w:val="22"/>
                <w:lang w:val="kk-KZ"/>
              </w:rPr>
              <w:t>Азық-түлік және қайта өңдеу кәсіпорындарының технологиялық</w:t>
            </w:r>
          </w:p>
          <w:p w:rsidR="006417C6" w:rsidRPr="00FD6AFE" w:rsidRDefault="006417C6" w:rsidP="00DA371D">
            <w:pPr>
              <w:ind w:left="-18"/>
              <w:jc w:val="both"/>
              <w:rPr>
                <w:sz w:val="22"/>
                <w:szCs w:val="22"/>
                <w:lang w:val="kk-KZ"/>
              </w:rPr>
            </w:pPr>
            <w:r w:rsidRPr="00FD6AFE">
              <w:rPr>
                <w:sz w:val="22"/>
                <w:szCs w:val="22"/>
                <w:lang w:val="kk-KZ"/>
              </w:rPr>
              <w:t>жабдықтары мен аппараттарының негізгі түрлерін, оның ішінде өңір кәсіпорындарында қолданылатын түрлерін пайдалан</w:t>
            </w:r>
          </w:p>
          <w:p w:rsidR="006417C6" w:rsidRPr="00FD6AFE" w:rsidRDefault="006417C6" w:rsidP="006417C6">
            <w:pPr>
              <w:numPr>
                <w:ilvl w:val="0"/>
                <w:numId w:val="1"/>
              </w:numPr>
              <w:ind w:left="342"/>
              <w:jc w:val="both"/>
              <w:rPr>
                <w:sz w:val="22"/>
                <w:szCs w:val="22"/>
                <w:lang w:val="kk-KZ"/>
              </w:rPr>
            </w:pPr>
            <w:r w:rsidRPr="00FD6AFE">
              <w:rPr>
                <w:sz w:val="22"/>
                <w:szCs w:val="22"/>
                <w:lang w:val="kk-KZ"/>
              </w:rPr>
              <w:t>Сынаудың тиімді әдістерін, МЕМСТ талаптары мен өнім</w:t>
            </w:r>
          </w:p>
          <w:p w:rsidR="006417C6" w:rsidRPr="00FD6AFE" w:rsidRDefault="006417C6" w:rsidP="00DA371D">
            <w:pPr>
              <w:ind w:left="-18"/>
              <w:jc w:val="both"/>
              <w:rPr>
                <w:sz w:val="22"/>
                <w:szCs w:val="22"/>
                <w:lang w:val="kk-KZ"/>
              </w:rPr>
            </w:pPr>
            <w:r w:rsidRPr="00FD6AFE">
              <w:rPr>
                <w:sz w:val="22"/>
                <w:szCs w:val="22"/>
                <w:lang w:val="kk-KZ"/>
              </w:rPr>
              <w:t>сапасының сертификаттарын ескере отырып, қайта өңдеу өндірісінің өндірістік-технологиялық процесін жоспарлау</w:t>
            </w:r>
          </w:p>
          <w:p w:rsidR="006417C6" w:rsidRPr="00FD6AFE" w:rsidRDefault="006417C6" w:rsidP="006417C6">
            <w:pPr>
              <w:numPr>
                <w:ilvl w:val="0"/>
                <w:numId w:val="1"/>
              </w:numPr>
              <w:ind w:left="342"/>
              <w:jc w:val="both"/>
              <w:rPr>
                <w:sz w:val="22"/>
                <w:szCs w:val="22"/>
                <w:lang w:val="kk-KZ"/>
              </w:rPr>
            </w:pPr>
            <w:r w:rsidRPr="00FD6AFE">
              <w:rPr>
                <w:sz w:val="22"/>
                <w:szCs w:val="22"/>
                <w:lang w:val="kk-KZ"/>
              </w:rPr>
              <w:t>Зерттеу қызметін жүргізу, стандартты технологиялық талаптарды,</w:t>
            </w:r>
          </w:p>
          <w:p w:rsidR="006417C6" w:rsidRPr="00FD6AFE" w:rsidRDefault="006417C6" w:rsidP="00DA371D">
            <w:pPr>
              <w:ind w:left="-18"/>
              <w:jc w:val="both"/>
              <w:rPr>
                <w:sz w:val="22"/>
                <w:szCs w:val="22"/>
                <w:lang w:val="kk-KZ"/>
              </w:rPr>
            </w:pPr>
            <w:r w:rsidRPr="00FD6AFE">
              <w:rPr>
                <w:sz w:val="22"/>
                <w:szCs w:val="22"/>
                <w:lang w:val="kk-KZ"/>
              </w:rPr>
              <w:t>Өнімді бақылау құралдарын, заманауи ғылымның жетістіктері негізінде инновациялық идеяларды қолдану арқылы өнімнің сапасын басқар</w:t>
            </w:r>
          </w:p>
          <w:p w:rsidR="006417C6" w:rsidRPr="00FD6AFE" w:rsidRDefault="006417C6" w:rsidP="006417C6">
            <w:pPr>
              <w:numPr>
                <w:ilvl w:val="0"/>
                <w:numId w:val="1"/>
              </w:numPr>
              <w:ind w:left="342"/>
              <w:jc w:val="both"/>
              <w:rPr>
                <w:sz w:val="22"/>
                <w:szCs w:val="22"/>
                <w:lang w:val="kk-KZ"/>
              </w:rPr>
            </w:pPr>
            <w:r w:rsidRPr="00FD6AFE">
              <w:rPr>
                <w:sz w:val="22"/>
                <w:szCs w:val="22"/>
                <w:lang w:val="kk-KZ"/>
              </w:rPr>
              <w:t>Сапа менеджменті негіздерімен қайта өңдеу өндірістерінің</w:t>
            </w:r>
          </w:p>
          <w:p w:rsidR="006417C6" w:rsidRPr="00FD6AFE" w:rsidRDefault="006417C6" w:rsidP="00DA371D">
            <w:pPr>
              <w:ind w:left="-18"/>
              <w:jc w:val="both"/>
              <w:rPr>
                <w:sz w:val="22"/>
                <w:szCs w:val="22"/>
                <w:lang w:val="kk-KZ"/>
              </w:rPr>
            </w:pPr>
            <w:r w:rsidRPr="00FD6AFE">
              <w:rPr>
                <w:sz w:val="22"/>
                <w:szCs w:val="22"/>
                <w:lang w:val="kk-KZ"/>
              </w:rPr>
              <w:t>шикізаты мен дайын өнімінде болатын микробиологиялық, химиялық және биохимиялық процестерді талдау</w:t>
            </w:r>
          </w:p>
          <w:p w:rsidR="006417C6" w:rsidRPr="00FD6AFE" w:rsidRDefault="006417C6" w:rsidP="006417C6">
            <w:pPr>
              <w:numPr>
                <w:ilvl w:val="0"/>
                <w:numId w:val="1"/>
              </w:numPr>
              <w:ind w:left="342"/>
              <w:jc w:val="both"/>
              <w:rPr>
                <w:sz w:val="22"/>
                <w:szCs w:val="22"/>
                <w:lang w:val="kk-KZ"/>
              </w:rPr>
            </w:pPr>
            <w:r w:rsidRPr="00FD6AFE">
              <w:rPr>
                <w:sz w:val="22"/>
                <w:szCs w:val="22"/>
                <w:lang w:val="kk-KZ"/>
              </w:rPr>
              <w:t>Азық-түлік өңдеу қызметіндегі бизнес-жобалардың технологиялық</w:t>
            </w:r>
          </w:p>
          <w:p w:rsidR="006417C6" w:rsidRPr="00FD6AFE" w:rsidRDefault="006417C6" w:rsidP="00DA371D">
            <w:pPr>
              <w:ind w:left="-18"/>
              <w:jc w:val="both"/>
              <w:rPr>
                <w:lang w:val="kk-KZ"/>
              </w:rPr>
            </w:pPr>
            <w:r w:rsidRPr="00FD6AFE">
              <w:rPr>
                <w:sz w:val="22"/>
                <w:szCs w:val="22"/>
                <w:lang w:val="kk-KZ"/>
              </w:rPr>
              <w:t>тиімділігі мен коммерциялық тартымдылығын бағалау</w:t>
            </w:r>
            <w:r w:rsidRPr="00FD6AFE">
              <w:rPr>
                <w:lang w:val="kk-KZ"/>
              </w:rPr>
              <w:t xml:space="preserve"> </w:t>
            </w:r>
          </w:p>
        </w:tc>
      </w:tr>
      <w:tr w:rsidR="006417C6" w:rsidRPr="00FD6AFE" w:rsidTr="00DA371D">
        <w:trPr>
          <w:trHeight w:val="153"/>
        </w:trPr>
        <w:tc>
          <w:tcPr>
            <w:tcW w:w="1009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jc w:val="center"/>
              <w:rPr>
                <w:b/>
                <w:sz w:val="22"/>
                <w:szCs w:val="22"/>
                <w:lang w:eastAsia="en-US"/>
              </w:rPr>
            </w:pPr>
            <w:r w:rsidRPr="00FD6AFE">
              <w:rPr>
                <w:b/>
                <w:bCs/>
                <w:kern w:val="24"/>
                <w:sz w:val="22"/>
                <w:szCs w:val="22"/>
                <w:lang w:val="kk-KZ" w:eastAsia="en-US"/>
              </w:rPr>
              <w:lastRenderedPageBreak/>
              <w:t>Түлектің біліктілік сипаттамасы</w:t>
            </w:r>
          </w:p>
        </w:tc>
      </w:tr>
      <w:tr w:rsidR="006417C6" w:rsidRPr="00FD6AFE" w:rsidTr="00DA371D">
        <w:trPr>
          <w:trHeight w:val="356"/>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lang w:eastAsia="en-US"/>
              </w:rPr>
            </w:pPr>
            <w:r w:rsidRPr="00FD6AFE">
              <w:rPr>
                <w:b/>
                <w:sz w:val="22"/>
                <w:szCs w:val="22"/>
                <w:lang w:val="kk-KZ" w:eastAsia="en-US"/>
              </w:rPr>
              <w:t>Берілетін дәреже:</w:t>
            </w:r>
          </w:p>
        </w:tc>
        <w:tc>
          <w:tcPr>
            <w:tcW w:w="6893"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6417C6" w:rsidRPr="00FD6AFE" w:rsidRDefault="006417C6" w:rsidP="00DA371D">
            <w:pPr>
              <w:shd w:val="clear" w:color="auto" w:fill="FFFFFF"/>
              <w:jc w:val="both"/>
              <w:rPr>
                <w:sz w:val="22"/>
                <w:szCs w:val="22"/>
                <w:lang w:val="kk-KZ" w:eastAsia="en-US"/>
              </w:rPr>
            </w:pPr>
            <w:r w:rsidRPr="00FD6AFE">
              <w:rPr>
                <w:sz w:val="22"/>
                <w:szCs w:val="22"/>
                <w:shd w:val="clear" w:color="auto" w:fill="FFFFFF"/>
                <w:lang w:val="kk-KZ"/>
              </w:rPr>
              <w:t xml:space="preserve">6В07201 Өңдеу өндірістерінің технологиясы (сала бойынша) білім бағдарламасы бойынша </w:t>
            </w:r>
            <w:r w:rsidRPr="00FD6AFE">
              <w:rPr>
                <w:sz w:val="22"/>
                <w:szCs w:val="22"/>
                <w:lang w:val="kk-KZ" w:eastAsia="en-US"/>
              </w:rPr>
              <w:t xml:space="preserve">техника және технология бакалавры   </w:t>
            </w:r>
          </w:p>
        </w:tc>
      </w:tr>
      <w:tr w:rsidR="006417C6" w:rsidRPr="00FD6AFE" w:rsidTr="00DA371D">
        <w:trPr>
          <w:trHeight w:val="207"/>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val="kk-KZ" w:eastAsia="en-US"/>
              </w:rPr>
            </w:pPr>
            <w:r w:rsidRPr="00FD6AFE">
              <w:rPr>
                <w:b/>
                <w:kern w:val="24"/>
                <w:sz w:val="22"/>
                <w:szCs w:val="22"/>
                <w:lang w:val="kk-KZ" w:eastAsia="en-US"/>
              </w:rPr>
              <w:t>Лауазымдарының тізімі</w:t>
            </w:r>
          </w:p>
          <w:p w:rsidR="006417C6" w:rsidRPr="00FD6AFE" w:rsidRDefault="006417C6" w:rsidP="00DA371D">
            <w:pPr>
              <w:rPr>
                <w:b/>
                <w:kern w:val="24"/>
                <w:sz w:val="22"/>
                <w:szCs w:val="22"/>
                <w:lang w:val="kk-KZ" w:eastAsia="en-US"/>
              </w:rPr>
            </w:pPr>
            <w:r w:rsidRPr="00FD6AFE">
              <w:rPr>
                <w:b/>
                <w:kern w:val="24"/>
                <w:sz w:val="22"/>
                <w:szCs w:val="22"/>
                <w:lang w:eastAsia="en-US"/>
              </w:rPr>
              <w:t>Перечень должностей</w:t>
            </w:r>
          </w:p>
          <w:p w:rsidR="006417C6" w:rsidRPr="00FD6AFE" w:rsidRDefault="006417C6" w:rsidP="00DA371D">
            <w:pPr>
              <w:rPr>
                <w:b/>
                <w:sz w:val="22"/>
                <w:szCs w:val="22"/>
                <w:lang w:eastAsia="en-US"/>
              </w:rPr>
            </w:pPr>
            <w:proofErr w:type="spellStart"/>
            <w:r w:rsidRPr="00FD6AFE">
              <w:rPr>
                <w:b/>
                <w:kern w:val="24"/>
                <w:sz w:val="22"/>
                <w:szCs w:val="22"/>
                <w:lang w:val="en-US" w:eastAsia="en-US"/>
              </w:rPr>
              <w:t>Listofposts</w:t>
            </w:r>
            <w:proofErr w:type="spellEnd"/>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jc w:val="both"/>
              <w:rPr>
                <w:kern w:val="24"/>
                <w:sz w:val="22"/>
                <w:szCs w:val="22"/>
                <w:lang w:eastAsia="en-US"/>
              </w:rPr>
            </w:pPr>
            <w:proofErr w:type="spellStart"/>
            <w:r w:rsidRPr="00FD6AFE">
              <w:rPr>
                <w:kern w:val="24"/>
                <w:sz w:val="22"/>
                <w:szCs w:val="22"/>
                <w:lang w:eastAsia="en-US"/>
              </w:rPr>
              <w:t>Өңдеу</w:t>
            </w:r>
            <w:proofErr w:type="spellEnd"/>
            <w:r w:rsidRPr="00FD6AFE">
              <w:rPr>
                <w:kern w:val="24"/>
                <w:sz w:val="22"/>
                <w:szCs w:val="22"/>
                <w:lang w:eastAsia="en-US"/>
              </w:rPr>
              <w:t xml:space="preserve"> </w:t>
            </w:r>
            <w:proofErr w:type="spellStart"/>
            <w:r w:rsidRPr="00FD6AFE">
              <w:rPr>
                <w:kern w:val="24"/>
                <w:sz w:val="22"/>
                <w:szCs w:val="22"/>
                <w:lang w:eastAsia="en-US"/>
              </w:rPr>
              <w:t>және</w:t>
            </w:r>
            <w:proofErr w:type="spellEnd"/>
            <w:r w:rsidRPr="00FD6AFE">
              <w:rPr>
                <w:kern w:val="24"/>
                <w:sz w:val="22"/>
                <w:szCs w:val="22"/>
                <w:lang w:eastAsia="en-US"/>
              </w:rPr>
              <w:t xml:space="preserve"> </w:t>
            </w:r>
            <w:proofErr w:type="spellStart"/>
            <w:r w:rsidRPr="00FD6AFE">
              <w:rPr>
                <w:kern w:val="24"/>
                <w:sz w:val="22"/>
                <w:szCs w:val="22"/>
                <w:lang w:eastAsia="en-US"/>
              </w:rPr>
              <w:t>тамақ</w:t>
            </w:r>
            <w:proofErr w:type="spellEnd"/>
            <w:r w:rsidRPr="00FD6AFE">
              <w:rPr>
                <w:kern w:val="24"/>
                <w:sz w:val="22"/>
                <w:szCs w:val="22"/>
                <w:lang w:eastAsia="en-US"/>
              </w:rPr>
              <w:t xml:space="preserve"> </w:t>
            </w:r>
            <w:proofErr w:type="spellStart"/>
            <w:r w:rsidRPr="00FD6AFE">
              <w:rPr>
                <w:kern w:val="24"/>
                <w:sz w:val="22"/>
                <w:szCs w:val="22"/>
                <w:lang w:eastAsia="en-US"/>
              </w:rPr>
              <w:t>өндірісінің</w:t>
            </w:r>
            <w:proofErr w:type="spellEnd"/>
            <w:r w:rsidRPr="00FD6AFE">
              <w:rPr>
                <w:kern w:val="24"/>
                <w:sz w:val="22"/>
                <w:szCs w:val="22"/>
                <w:lang w:eastAsia="en-US"/>
              </w:rPr>
              <w:t xml:space="preserve"> </w:t>
            </w:r>
            <w:proofErr w:type="spellStart"/>
            <w:r w:rsidRPr="00FD6AFE">
              <w:rPr>
                <w:kern w:val="24"/>
                <w:sz w:val="22"/>
                <w:szCs w:val="22"/>
                <w:lang w:eastAsia="en-US"/>
              </w:rPr>
              <w:t>технологы</w:t>
            </w:r>
            <w:proofErr w:type="spellEnd"/>
            <w:r w:rsidRPr="00FD6AFE">
              <w:rPr>
                <w:kern w:val="24"/>
                <w:sz w:val="22"/>
                <w:szCs w:val="22"/>
                <w:lang w:eastAsia="en-US"/>
              </w:rPr>
              <w:t xml:space="preserve">; </w:t>
            </w:r>
          </w:p>
          <w:p w:rsidR="006417C6" w:rsidRPr="00FD6AFE" w:rsidRDefault="006417C6" w:rsidP="00DA371D">
            <w:pPr>
              <w:jc w:val="both"/>
              <w:rPr>
                <w:kern w:val="24"/>
                <w:sz w:val="22"/>
                <w:szCs w:val="22"/>
                <w:lang w:eastAsia="en-US"/>
              </w:rPr>
            </w:pPr>
            <w:proofErr w:type="spellStart"/>
            <w:proofErr w:type="gramStart"/>
            <w:r w:rsidRPr="00FD6AFE">
              <w:rPr>
                <w:kern w:val="24"/>
                <w:sz w:val="22"/>
                <w:szCs w:val="22"/>
                <w:lang w:eastAsia="en-US"/>
              </w:rPr>
              <w:t>тамақ</w:t>
            </w:r>
            <w:proofErr w:type="spellEnd"/>
            <w:proofErr w:type="gramEnd"/>
            <w:r w:rsidRPr="00FD6AFE">
              <w:rPr>
                <w:kern w:val="24"/>
                <w:sz w:val="22"/>
                <w:szCs w:val="22"/>
                <w:lang w:eastAsia="en-US"/>
              </w:rPr>
              <w:t xml:space="preserve"> </w:t>
            </w:r>
            <w:proofErr w:type="spellStart"/>
            <w:r w:rsidRPr="00FD6AFE">
              <w:rPr>
                <w:kern w:val="24"/>
                <w:sz w:val="22"/>
                <w:szCs w:val="22"/>
                <w:lang w:eastAsia="en-US"/>
              </w:rPr>
              <w:t>кәсіпорындарының</w:t>
            </w:r>
            <w:proofErr w:type="spellEnd"/>
            <w:r w:rsidRPr="00FD6AFE">
              <w:rPr>
                <w:kern w:val="24"/>
                <w:sz w:val="22"/>
                <w:szCs w:val="22"/>
                <w:lang w:eastAsia="en-US"/>
              </w:rPr>
              <w:t xml:space="preserve"> </w:t>
            </w:r>
            <w:proofErr w:type="spellStart"/>
            <w:r w:rsidRPr="00FD6AFE">
              <w:rPr>
                <w:kern w:val="24"/>
                <w:sz w:val="22"/>
                <w:szCs w:val="22"/>
                <w:lang w:eastAsia="en-US"/>
              </w:rPr>
              <w:t>шебері</w:t>
            </w:r>
            <w:proofErr w:type="spellEnd"/>
            <w:r w:rsidRPr="00FD6AFE">
              <w:rPr>
                <w:kern w:val="24"/>
                <w:sz w:val="22"/>
                <w:szCs w:val="22"/>
                <w:lang w:eastAsia="en-US"/>
              </w:rPr>
              <w:t xml:space="preserve">; </w:t>
            </w:r>
          </w:p>
          <w:p w:rsidR="006417C6" w:rsidRPr="00FD6AFE" w:rsidRDefault="006417C6" w:rsidP="00DA371D">
            <w:pPr>
              <w:jc w:val="both"/>
              <w:rPr>
                <w:kern w:val="24"/>
                <w:sz w:val="22"/>
                <w:szCs w:val="22"/>
                <w:lang w:eastAsia="en-US"/>
              </w:rPr>
            </w:pPr>
            <w:proofErr w:type="spellStart"/>
            <w:proofErr w:type="gramStart"/>
            <w:r w:rsidRPr="00FD6AFE">
              <w:rPr>
                <w:kern w:val="24"/>
                <w:sz w:val="22"/>
                <w:szCs w:val="22"/>
                <w:lang w:eastAsia="en-US"/>
              </w:rPr>
              <w:t>өндірістік</w:t>
            </w:r>
            <w:proofErr w:type="spellEnd"/>
            <w:proofErr w:type="gramEnd"/>
            <w:r w:rsidRPr="00FD6AFE">
              <w:rPr>
                <w:kern w:val="24"/>
                <w:sz w:val="22"/>
                <w:szCs w:val="22"/>
                <w:lang w:eastAsia="en-US"/>
              </w:rPr>
              <w:t xml:space="preserve"> </w:t>
            </w:r>
            <w:proofErr w:type="spellStart"/>
            <w:r w:rsidRPr="00FD6AFE">
              <w:rPr>
                <w:kern w:val="24"/>
                <w:sz w:val="22"/>
                <w:szCs w:val="22"/>
                <w:lang w:eastAsia="en-US"/>
              </w:rPr>
              <w:t>зертхананың</w:t>
            </w:r>
            <w:proofErr w:type="spellEnd"/>
            <w:r w:rsidRPr="00FD6AFE">
              <w:rPr>
                <w:kern w:val="24"/>
                <w:sz w:val="22"/>
                <w:szCs w:val="22"/>
                <w:lang w:eastAsia="en-US"/>
              </w:rPr>
              <w:t xml:space="preserve"> техник – </w:t>
            </w:r>
            <w:proofErr w:type="spellStart"/>
            <w:r w:rsidRPr="00FD6AFE">
              <w:rPr>
                <w:kern w:val="24"/>
                <w:sz w:val="22"/>
                <w:szCs w:val="22"/>
                <w:lang w:eastAsia="en-US"/>
              </w:rPr>
              <w:t>технологы</w:t>
            </w:r>
            <w:proofErr w:type="spellEnd"/>
            <w:r w:rsidRPr="00FD6AFE">
              <w:rPr>
                <w:kern w:val="24"/>
                <w:sz w:val="22"/>
                <w:szCs w:val="22"/>
                <w:lang w:eastAsia="en-US"/>
              </w:rPr>
              <w:t xml:space="preserve">; </w:t>
            </w:r>
          </w:p>
          <w:p w:rsidR="006417C6" w:rsidRPr="00FD6AFE" w:rsidRDefault="006417C6" w:rsidP="00DA371D">
            <w:pPr>
              <w:jc w:val="both"/>
              <w:rPr>
                <w:kern w:val="24"/>
                <w:sz w:val="22"/>
                <w:szCs w:val="22"/>
                <w:lang w:eastAsia="en-US"/>
              </w:rPr>
            </w:pPr>
            <w:proofErr w:type="spellStart"/>
            <w:proofErr w:type="gramStart"/>
            <w:r w:rsidRPr="00FD6AFE">
              <w:rPr>
                <w:kern w:val="24"/>
                <w:sz w:val="22"/>
                <w:szCs w:val="22"/>
                <w:lang w:eastAsia="en-US"/>
              </w:rPr>
              <w:t>ғылыми</w:t>
            </w:r>
            <w:proofErr w:type="spellEnd"/>
            <w:proofErr w:type="gramEnd"/>
            <w:r w:rsidRPr="00FD6AFE">
              <w:rPr>
                <w:kern w:val="24"/>
                <w:sz w:val="22"/>
                <w:szCs w:val="22"/>
                <w:lang w:eastAsia="en-US"/>
              </w:rPr>
              <w:t xml:space="preserve"> – </w:t>
            </w:r>
            <w:proofErr w:type="spellStart"/>
            <w:r w:rsidRPr="00FD6AFE">
              <w:rPr>
                <w:kern w:val="24"/>
                <w:sz w:val="22"/>
                <w:szCs w:val="22"/>
                <w:lang w:eastAsia="en-US"/>
              </w:rPr>
              <w:t>зерттеу</w:t>
            </w:r>
            <w:proofErr w:type="spellEnd"/>
            <w:r w:rsidRPr="00FD6AFE">
              <w:rPr>
                <w:kern w:val="24"/>
                <w:sz w:val="22"/>
                <w:szCs w:val="22"/>
                <w:lang w:eastAsia="en-US"/>
              </w:rPr>
              <w:t xml:space="preserve"> </w:t>
            </w:r>
            <w:proofErr w:type="spellStart"/>
            <w:r w:rsidRPr="00FD6AFE">
              <w:rPr>
                <w:kern w:val="24"/>
                <w:sz w:val="22"/>
                <w:szCs w:val="22"/>
                <w:lang w:eastAsia="en-US"/>
              </w:rPr>
              <w:t>институттары</w:t>
            </w:r>
            <w:proofErr w:type="spellEnd"/>
            <w:r w:rsidRPr="00FD6AFE">
              <w:rPr>
                <w:kern w:val="24"/>
                <w:sz w:val="22"/>
                <w:szCs w:val="22"/>
                <w:lang w:eastAsia="en-US"/>
              </w:rPr>
              <w:t xml:space="preserve"> мен </w:t>
            </w:r>
            <w:proofErr w:type="spellStart"/>
            <w:r w:rsidRPr="00FD6AFE">
              <w:rPr>
                <w:kern w:val="24"/>
                <w:sz w:val="22"/>
                <w:szCs w:val="22"/>
                <w:lang w:eastAsia="en-US"/>
              </w:rPr>
              <w:t>жоғары</w:t>
            </w:r>
            <w:proofErr w:type="spellEnd"/>
            <w:r w:rsidRPr="00FD6AFE">
              <w:rPr>
                <w:kern w:val="24"/>
                <w:sz w:val="22"/>
                <w:szCs w:val="22"/>
                <w:lang w:eastAsia="en-US"/>
              </w:rPr>
              <w:t xml:space="preserve"> </w:t>
            </w:r>
            <w:proofErr w:type="spellStart"/>
            <w:r w:rsidRPr="00FD6AFE">
              <w:rPr>
                <w:kern w:val="24"/>
                <w:sz w:val="22"/>
                <w:szCs w:val="22"/>
                <w:lang w:eastAsia="en-US"/>
              </w:rPr>
              <w:t>оқу</w:t>
            </w:r>
            <w:proofErr w:type="spellEnd"/>
            <w:r w:rsidRPr="00FD6AFE">
              <w:rPr>
                <w:kern w:val="24"/>
                <w:sz w:val="22"/>
                <w:szCs w:val="22"/>
                <w:lang w:eastAsia="en-US"/>
              </w:rPr>
              <w:t xml:space="preserve"> </w:t>
            </w:r>
            <w:proofErr w:type="spellStart"/>
            <w:r w:rsidRPr="00FD6AFE">
              <w:rPr>
                <w:kern w:val="24"/>
                <w:sz w:val="22"/>
                <w:szCs w:val="22"/>
                <w:lang w:eastAsia="en-US"/>
              </w:rPr>
              <w:t>орындарындағы</w:t>
            </w:r>
            <w:proofErr w:type="spellEnd"/>
            <w:r w:rsidRPr="00FD6AFE">
              <w:rPr>
                <w:kern w:val="24"/>
                <w:sz w:val="22"/>
                <w:szCs w:val="22"/>
                <w:lang w:eastAsia="en-US"/>
              </w:rPr>
              <w:t xml:space="preserve"> </w:t>
            </w:r>
            <w:proofErr w:type="spellStart"/>
            <w:r w:rsidRPr="00FD6AFE">
              <w:rPr>
                <w:kern w:val="24"/>
                <w:sz w:val="22"/>
                <w:szCs w:val="22"/>
                <w:lang w:eastAsia="en-US"/>
              </w:rPr>
              <w:t>маман</w:t>
            </w:r>
            <w:proofErr w:type="spellEnd"/>
            <w:r w:rsidRPr="00FD6AFE">
              <w:rPr>
                <w:kern w:val="24"/>
                <w:sz w:val="22"/>
                <w:szCs w:val="22"/>
                <w:lang w:val="kk-KZ" w:eastAsia="en-US"/>
              </w:rPr>
              <w:t>ы</w:t>
            </w:r>
            <w:r w:rsidRPr="00FD6AFE">
              <w:rPr>
                <w:kern w:val="24"/>
                <w:sz w:val="22"/>
                <w:szCs w:val="22"/>
                <w:lang w:eastAsia="en-US"/>
              </w:rPr>
              <w:t xml:space="preserve"> (</w:t>
            </w:r>
            <w:proofErr w:type="spellStart"/>
            <w:r w:rsidRPr="00FD6AFE">
              <w:rPr>
                <w:kern w:val="24"/>
                <w:sz w:val="22"/>
                <w:szCs w:val="22"/>
                <w:lang w:eastAsia="en-US"/>
              </w:rPr>
              <w:t>зертханашы</w:t>
            </w:r>
            <w:proofErr w:type="spellEnd"/>
            <w:r w:rsidRPr="00FD6AFE">
              <w:rPr>
                <w:kern w:val="24"/>
                <w:sz w:val="22"/>
                <w:szCs w:val="22"/>
                <w:lang w:eastAsia="en-US"/>
              </w:rPr>
              <w:t xml:space="preserve">); </w:t>
            </w:r>
          </w:p>
          <w:p w:rsidR="006417C6" w:rsidRPr="00FD6AFE" w:rsidRDefault="006417C6" w:rsidP="00DA371D">
            <w:pPr>
              <w:jc w:val="both"/>
              <w:rPr>
                <w:kern w:val="24"/>
                <w:sz w:val="22"/>
                <w:szCs w:val="22"/>
                <w:lang w:eastAsia="en-US"/>
              </w:rPr>
            </w:pPr>
            <w:proofErr w:type="spellStart"/>
            <w:proofErr w:type="gramStart"/>
            <w:r w:rsidRPr="00FD6AFE">
              <w:rPr>
                <w:kern w:val="24"/>
                <w:sz w:val="22"/>
                <w:szCs w:val="22"/>
                <w:lang w:eastAsia="en-US"/>
              </w:rPr>
              <w:t>стандарттау</w:t>
            </w:r>
            <w:proofErr w:type="spellEnd"/>
            <w:proofErr w:type="gramEnd"/>
            <w:r w:rsidRPr="00FD6AFE">
              <w:rPr>
                <w:kern w:val="24"/>
                <w:sz w:val="22"/>
                <w:szCs w:val="22"/>
                <w:lang w:eastAsia="en-US"/>
              </w:rPr>
              <w:t xml:space="preserve"> </w:t>
            </w:r>
            <w:proofErr w:type="spellStart"/>
            <w:r w:rsidRPr="00FD6AFE">
              <w:rPr>
                <w:kern w:val="24"/>
                <w:sz w:val="22"/>
                <w:szCs w:val="22"/>
                <w:lang w:eastAsia="en-US"/>
              </w:rPr>
              <w:t>және</w:t>
            </w:r>
            <w:proofErr w:type="spellEnd"/>
            <w:r w:rsidRPr="00FD6AFE">
              <w:rPr>
                <w:kern w:val="24"/>
                <w:sz w:val="22"/>
                <w:szCs w:val="22"/>
                <w:lang w:eastAsia="en-US"/>
              </w:rPr>
              <w:t xml:space="preserve"> </w:t>
            </w:r>
            <w:proofErr w:type="spellStart"/>
            <w:r w:rsidRPr="00FD6AFE">
              <w:rPr>
                <w:kern w:val="24"/>
                <w:sz w:val="22"/>
                <w:szCs w:val="22"/>
                <w:lang w:eastAsia="en-US"/>
              </w:rPr>
              <w:t>сертификаттау</w:t>
            </w:r>
            <w:proofErr w:type="spellEnd"/>
            <w:r w:rsidRPr="00FD6AFE">
              <w:rPr>
                <w:kern w:val="24"/>
                <w:sz w:val="22"/>
                <w:szCs w:val="22"/>
                <w:lang w:eastAsia="en-US"/>
              </w:rPr>
              <w:t xml:space="preserve"> </w:t>
            </w:r>
            <w:proofErr w:type="spellStart"/>
            <w:r w:rsidRPr="00FD6AFE">
              <w:rPr>
                <w:kern w:val="24"/>
                <w:sz w:val="22"/>
                <w:szCs w:val="22"/>
                <w:lang w:eastAsia="en-US"/>
              </w:rPr>
              <w:t>орталықтарындағы</w:t>
            </w:r>
            <w:proofErr w:type="spellEnd"/>
            <w:r w:rsidRPr="00FD6AFE">
              <w:rPr>
                <w:kern w:val="24"/>
                <w:sz w:val="22"/>
                <w:szCs w:val="22"/>
                <w:lang w:eastAsia="en-US"/>
              </w:rPr>
              <w:t xml:space="preserve"> </w:t>
            </w:r>
            <w:proofErr w:type="spellStart"/>
            <w:r w:rsidRPr="00FD6AFE">
              <w:rPr>
                <w:kern w:val="24"/>
                <w:sz w:val="22"/>
                <w:szCs w:val="22"/>
                <w:lang w:eastAsia="en-US"/>
              </w:rPr>
              <w:t>маман</w:t>
            </w:r>
            <w:proofErr w:type="spellEnd"/>
            <w:r w:rsidRPr="00FD6AFE">
              <w:rPr>
                <w:kern w:val="24"/>
                <w:sz w:val="22"/>
                <w:szCs w:val="22"/>
                <w:lang w:eastAsia="en-US"/>
              </w:rPr>
              <w:t>.</w:t>
            </w:r>
          </w:p>
        </w:tc>
      </w:tr>
      <w:tr w:rsidR="006417C6" w:rsidRPr="00FD6AFE" w:rsidTr="00DA371D">
        <w:trPr>
          <w:trHeight w:val="538"/>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lang w:eastAsia="en-US"/>
              </w:rPr>
            </w:pPr>
            <w:r w:rsidRPr="00FD6AFE">
              <w:rPr>
                <w:b/>
                <w:kern w:val="24"/>
                <w:sz w:val="22"/>
                <w:szCs w:val="22"/>
                <w:lang w:val="kk-KZ" w:eastAsia="en-US"/>
              </w:rPr>
              <w:t>Кәсіби қызмет объектісі</w:t>
            </w:r>
          </w:p>
        </w:tc>
        <w:tc>
          <w:tcPr>
            <w:tcW w:w="689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jc w:val="both"/>
              <w:rPr>
                <w:sz w:val="22"/>
                <w:szCs w:val="22"/>
                <w:lang w:val="kk-KZ" w:eastAsia="en-US"/>
              </w:rPr>
            </w:pPr>
            <w:r w:rsidRPr="00FD6AFE">
              <w:rPr>
                <w:sz w:val="22"/>
                <w:szCs w:val="22"/>
                <w:lang w:val="kk-KZ" w:eastAsia="en-US"/>
              </w:rPr>
              <w:t>Қайта өңдеу өнімдерін өндіретін кәсіпорындар (нан-тоқаш және кондитерлік өнімдердің, сүт өнеркәсібінің жетекші кәсіпорындары), элеваторлар, диірмен зауыттары, жарма зауыттары, құрама жем зауыттары, макарон және кондитер фабрикалары, қант және крахмал-сірне зауыттары, жобалау институттары, ғылыми мекемелер; оқу орындары, зерттеу зертханалары</w:t>
            </w:r>
          </w:p>
        </w:tc>
      </w:tr>
    </w:tbl>
    <w:p w:rsidR="00163911" w:rsidRDefault="00163911"/>
    <w:p w:rsidR="006417C6" w:rsidRDefault="006417C6"/>
    <w:p w:rsidR="006417C6" w:rsidRDefault="006417C6"/>
    <w:p w:rsidR="006417C6" w:rsidRDefault="006417C6"/>
    <w:p w:rsidR="006417C6" w:rsidRDefault="006417C6"/>
    <w:p w:rsidR="006417C6" w:rsidRDefault="006417C6"/>
    <w:p w:rsidR="006417C6" w:rsidRDefault="006417C6"/>
    <w:p w:rsidR="006417C6" w:rsidRDefault="006417C6"/>
    <w:p w:rsidR="006417C6" w:rsidRDefault="006417C6"/>
    <w:p w:rsidR="006417C6" w:rsidRDefault="006417C6"/>
    <w:p w:rsidR="006417C6" w:rsidRDefault="006417C6"/>
    <w:p w:rsidR="006417C6" w:rsidRDefault="006417C6">
      <w:bookmarkStart w:id="0" w:name="_GoBack"/>
    </w:p>
    <w:bookmarkEnd w:id="0"/>
    <w:p w:rsidR="006417C6" w:rsidRDefault="006417C6"/>
    <w:p w:rsidR="006417C6" w:rsidRDefault="006417C6"/>
    <w:p w:rsidR="006417C6" w:rsidRDefault="006417C6"/>
    <w:p w:rsidR="006417C6" w:rsidRDefault="006417C6"/>
    <w:p w:rsidR="006417C6" w:rsidRDefault="006417C6"/>
    <w:p w:rsidR="006417C6" w:rsidRDefault="006417C6"/>
    <w:p w:rsidR="006417C6" w:rsidRPr="00FD6AFE" w:rsidRDefault="006417C6" w:rsidP="006417C6">
      <w:pPr>
        <w:tabs>
          <w:tab w:val="left" w:pos="3465"/>
        </w:tabs>
        <w:rPr>
          <w:b/>
          <w:bCs/>
          <w:sz w:val="28"/>
          <w:szCs w:val="28"/>
          <w:lang w:val="kk-KZ"/>
        </w:rPr>
      </w:pPr>
    </w:p>
    <w:p w:rsidR="006417C6" w:rsidRPr="00FD6AFE" w:rsidRDefault="006417C6" w:rsidP="006417C6">
      <w:pPr>
        <w:jc w:val="center"/>
        <w:rPr>
          <w:lang w:val="en-US"/>
        </w:rPr>
      </w:pPr>
      <w:r w:rsidRPr="00FD6AFE">
        <w:rPr>
          <w:b/>
          <w:bCs/>
          <w:sz w:val="22"/>
          <w:szCs w:val="22"/>
          <w:lang w:val="kk-KZ"/>
        </w:rPr>
        <w:lastRenderedPageBreak/>
        <w:t>Паспорт образовательной программы</w:t>
      </w:r>
    </w:p>
    <w:p w:rsidR="006417C6" w:rsidRPr="00FD6AFE" w:rsidRDefault="006417C6" w:rsidP="006417C6">
      <w:pPr>
        <w:jc w:val="center"/>
        <w:rPr>
          <w:b/>
          <w:bCs/>
          <w:sz w:val="22"/>
          <w:szCs w:val="22"/>
          <w:lang w:val="kk-KZ"/>
        </w:rPr>
      </w:pPr>
    </w:p>
    <w:tbl>
      <w:tblPr>
        <w:tblW w:w="9864" w:type="dxa"/>
        <w:tblCellMar>
          <w:left w:w="0" w:type="dxa"/>
          <w:right w:w="0" w:type="dxa"/>
        </w:tblCellMar>
        <w:tblLook w:val="00A0" w:firstRow="1" w:lastRow="0" w:firstColumn="1" w:lastColumn="0" w:noHBand="0" w:noVBand="0"/>
      </w:tblPr>
      <w:tblGrid>
        <w:gridCol w:w="3202"/>
        <w:gridCol w:w="6662"/>
      </w:tblGrid>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lang w:eastAsia="en-US"/>
              </w:rPr>
            </w:pPr>
            <w:r w:rsidRPr="00FD6AFE">
              <w:rPr>
                <w:b/>
                <w:sz w:val="22"/>
                <w:szCs w:val="22"/>
                <w:lang w:eastAsia="en-US"/>
              </w:rPr>
              <w:t xml:space="preserve">Код и классификация области образования </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shd w:val="clear" w:color="auto" w:fill="FFFFFF"/>
              <w:ind w:left="-284" w:right="141" w:firstLine="284"/>
              <w:rPr>
                <w:sz w:val="22"/>
                <w:szCs w:val="22"/>
                <w:lang w:val="kk-KZ" w:eastAsia="en-US"/>
              </w:rPr>
            </w:pPr>
            <w:r w:rsidRPr="00FD6AFE">
              <w:rPr>
                <w:snapToGrid w:val="0"/>
                <w:sz w:val="22"/>
                <w:szCs w:val="22"/>
                <w:lang w:val="kk-KZ"/>
              </w:rPr>
              <w:t>6В07 Инженерные, обрабатывающие и строительные отрасли</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val="kk-KZ" w:eastAsia="en-US"/>
              </w:rPr>
            </w:pPr>
            <w:r w:rsidRPr="00FD6AFE">
              <w:rPr>
                <w:b/>
                <w:sz w:val="22"/>
                <w:szCs w:val="22"/>
                <w:lang w:eastAsia="en-US"/>
              </w:rPr>
              <w:t>Код и классификация направлений подготовки</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shd w:val="clear" w:color="auto" w:fill="FFFFFF"/>
              <w:ind w:left="-284" w:right="141" w:firstLine="284"/>
              <w:rPr>
                <w:sz w:val="22"/>
                <w:szCs w:val="22"/>
                <w:lang w:val="kk-KZ" w:eastAsia="en-US"/>
              </w:rPr>
            </w:pPr>
            <w:r w:rsidRPr="00FD6AFE">
              <w:rPr>
                <w:snapToGrid w:val="0"/>
                <w:sz w:val="22"/>
                <w:szCs w:val="22"/>
                <w:lang w:val="kk-KZ"/>
              </w:rPr>
              <w:t>6В072 Производственные и обрабатывающие отрасли</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val="kk-KZ" w:eastAsia="en-US"/>
              </w:rPr>
            </w:pPr>
            <w:r w:rsidRPr="00FD6AFE">
              <w:rPr>
                <w:b/>
                <w:kern w:val="24"/>
                <w:sz w:val="22"/>
                <w:szCs w:val="22"/>
                <w:lang w:eastAsia="en-US"/>
              </w:rPr>
              <w:t xml:space="preserve">Код и наименование </w:t>
            </w:r>
            <w:proofErr w:type="gramStart"/>
            <w:r w:rsidRPr="00FD6AFE">
              <w:rPr>
                <w:b/>
                <w:kern w:val="24"/>
                <w:sz w:val="22"/>
                <w:szCs w:val="22"/>
                <w:lang w:eastAsia="en-US"/>
              </w:rPr>
              <w:t>образовательной  программы</w:t>
            </w:r>
            <w:proofErr w:type="gramEnd"/>
            <w:r w:rsidRPr="00FD6AFE">
              <w:rPr>
                <w:b/>
                <w:kern w:val="24"/>
                <w:sz w:val="22"/>
                <w:szCs w:val="22"/>
                <w:lang w:eastAsia="en-US"/>
              </w:rPr>
              <w:t xml:space="preserve"> </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rPr>
                <w:sz w:val="22"/>
                <w:szCs w:val="22"/>
                <w:shd w:val="clear" w:color="auto" w:fill="FFFFFF"/>
              </w:rPr>
            </w:pPr>
            <w:r w:rsidRPr="00FD6AFE">
              <w:rPr>
                <w:sz w:val="22"/>
                <w:szCs w:val="22"/>
                <w:shd w:val="clear" w:color="auto" w:fill="FFFFFF"/>
              </w:rPr>
              <w:t xml:space="preserve">6В07201 Технология перерабатывающих производств </w:t>
            </w:r>
            <w:r w:rsidRPr="00FD6AFE">
              <w:rPr>
                <w:sz w:val="22"/>
                <w:szCs w:val="22"/>
                <w:lang w:val="kk-KZ"/>
              </w:rPr>
              <w:t>(по отраслям)</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eastAsia="en-US"/>
              </w:rPr>
            </w:pPr>
            <w:r w:rsidRPr="00FD6AFE">
              <w:rPr>
                <w:b/>
                <w:kern w:val="24"/>
                <w:sz w:val="22"/>
                <w:szCs w:val="22"/>
                <w:lang w:eastAsia="en-US"/>
              </w:rPr>
              <w:t>Группы образовательных программ</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rPr>
                <w:snapToGrid w:val="0"/>
                <w:sz w:val="22"/>
                <w:szCs w:val="22"/>
                <w:lang w:val="kk-KZ"/>
              </w:rPr>
            </w:pPr>
            <w:r w:rsidRPr="00FD6AFE">
              <w:rPr>
                <w:snapToGrid w:val="0"/>
                <w:sz w:val="22"/>
                <w:szCs w:val="22"/>
                <w:lang w:val="kk-KZ"/>
              </w:rPr>
              <w:t>В068 Производство продуктов питания</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val="kk-KZ" w:eastAsia="en-US"/>
              </w:rPr>
            </w:pPr>
            <w:r w:rsidRPr="00FD6AFE">
              <w:rPr>
                <w:b/>
                <w:kern w:val="24"/>
                <w:sz w:val="22"/>
                <w:szCs w:val="22"/>
                <w:lang w:val="kk-KZ" w:eastAsia="en-US"/>
              </w:rPr>
              <w:t>Уникальность образовательной программы</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tabs>
                <w:tab w:val="left" w:pos="567"/>
                <w:tab w:val="left" w:pos="1276"/>
              </w:tabs>
              <w:contextualSpacing/>
              <w:jc w:val="both"/>
              <w:rPr>
                <w:rFonts w:eastAsia="Calibri"/>
                <w:sz w:val="22"/>
                <w:szCs w:val="22"/>
                <w:lang w:eastAsia="en-US"/>
              </w:rPr>
            </w:pPr>
            <w:r w:rsidRPr="00FD6AFE">
              <w:rPr>
                <w:sz w:val="22"/>
                <w:szCs w:val="22"/>
                <w:shd w:val="clear" w:color="auto" w:fill="FFFFFF"/>
              </w:rPr>
              <w:t xml:space="preserve">ОП 6В07201 Технология перерабатывающих производств заключается в том, что обеспечить рынок труда квалифицированными специалистами </w:t>
            </w:r>
            <w:r w:rsidRPr="00FD6AFE">
              <w:rPr>
                <w:sz w:val="22"/>
                <w:szCs w:val="22"/>
              </w:rPr>
              <w:t>приобретавших знаний с программы образования</w:t>
            </w:r>
            <w:r w:rsidRPr="00FD6AFE">
              <w:rPr>
                <w:sz w:val="22"/>
                <w:szCs w:val="22"/>
                <w:shd w:val="clear" w:color="auto" w:fill="FFFFFF"/>
              </w:rPr>
              <w:t xml:space="preserve"> разработанный совместно с работодателями и с учетом рекомендаций ведущих специалистов отраслей, </w:t>
            </w:r>
            <w:r w:rsidRPr="00FD6AFE">
              <w:rPr>
                <w:sz w:val="22"/>
                <w:szCs w:val="22"/>
              </w:rPr>
              <w:t xml:space="preserve">владеющих процессами и технологиями обработки и производства продуктов переработки, а также технологических линий и проектов. По ОП </w:t>
            </w:r>
            <w:r w:rsidRPr="00FD6AFE">
              <w:rPr>
                <w:sz w:val="22"/>
                <w:szCs w:val="22"/>
                <w:lang w:val="kk-KZ"/>
              </w:rPr>
              <w:t>обучающиеся</w:t>
            </w:r>
            <w:r w:rsidRPr="00FD6AFE">
              <w:rPr>
                <w:sz w:val="22"/>
                <w:szCs w:val="22"/>
              </w:rPr>
              <w:t xml:space="preserve"> в широком объеме получают знания </w:t>
            </w:r>
            <w:r w:rsidRPr="00FD6AFE">
              <w:rPr>
                <w:sz w:val="22"/>
                <w:szCs w:val="22"/>
                <w:shd w:val="clear" w:color="auto" w:fill="FFFFFF"/>
              </w:rPr>
              <w:t xml:space="preserve">и практические навыки в области организации и ведения технологических </w:t>
            </w:r>
            <w:r w:rsidRPr="00FD6AFE">
              <w:rPr>
                <w:sz w:val="22"/>
                <w:szCs w:val="22"/>
              </w:rPr>
              <w:t>процессов, а также проектирование и моделирование аппаратов для производства и переработки растительной и животной продукции, проектирование перерабатывающих производств и совершенствовании технологии производства пищевых продуктов.</w:t>
            </w:r>
          </w:p>
        </w:tc>
      </w:tr>
      <w:tr w:rsidR="006417C6" w:rsidRPr="00FD6AFE" w:rsidTr="00DA371D">
        <w:trPr>
          <w:trHeight w:val="244"/>
        </w:trPr>
        <w:tc>
          <w:tcPr>
            <w:tcW w:w="9864"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jc w:val="center"/>
              <w:rPr>
                <w:b/>
                <w:sz w:val="22"/>
                <w:szCs w:val="22"/>
                <w:lang w:eastAsia="en-US"/>
              </w:rPr>
            </w:pPr>
            <w:r w:rsidRPr="00FD6AFE">
              <w:rPr>
                <w:b/>
                <w:bCs/>
                <w:kern w:val="24"/>
                <w:sz w:val="22"/>
                <w:szCs w:val="22"/>
                <w:lang w:eastAsia="en-US"/>
              </w:rPr>
              <w:t xml:space="preserve">Карта профиля подготовки в рамках образовательной программы </w:t>
            </w:r>
          </w:p>
        </w:tc>
      </w:tr>
      <w:tr w:rsidR="006417C6" w:rsidRPr="00FD6AFE" w:rsidTr="00DA371D">
        <w:trPr>
          <w:trHeight w:val="277"/>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bCs/>
                <w:kern w:val="24"/>
                <w:sz w:val="22"/>
                <w:szCs w:val="22"/>
                <w:lang w:eastAsia="en-US"/>
              </w:rPr>
            </w:pPr>
            <w:r w:rsidRPr="00FD6AFE">
              <w:rPr>
                <w:b/>
                <w:bCs/>
                <w:kern w:val="24"/>
                <w:sz w:val="22"/>
                <w:szCs w:val="22"/>
                <w:lang w:eastAsia="en-US"/>
              </w:rPr>
              <w:t>Цель ОП</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417C6" w:rsidRPr="00FD6AFE" w:rsidRDefault="006417C6" w:rsidP="00DA371D">
            <w:pPr>
              <w:jc w:val="both"/>
              <w:rPr>
                <w:sz w:val="22"/>
                <w:szCs w:val="22"/>
                <w:lang w:val="kk-KZ" w:eastAsia="en-US"/>
              </w:rPr>
            </w:pPr>
            <w:r w:rsidRPr="00FD6AFE">
              <w:rPr>
                <w:sz w:val="22"/>
                <w:szCs w:val="22"/>
                <w:lang w:eastAsia="en-US"/>
              </w:rPr>
              <w:t>Подготовка конкурентоспособных специалистов в области технологии перерабатывающих производств, обладающих профессиональными компетенциями, установками и ценностями, соответствующими актуальным требованиям локального и глобального рынка труда.</w:t>
            </w:r>
          </w:p>
        </w:tc>
      </w:tr>
      <w:tr w:rsidR="006417C6" w:rsidRPr="00FD6AFE" w:rsidTr="00DA371D">
        <w:trPr>
          <w:trHeight w:val="10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highlight w:val="yellow"/>
                <w:lang w:val="kk-KZ" w:eastAsia="en-US"/>
              </w:rPr>
            </w:pPr>
            <w:r w:rsidRPr="00FD6AFE">
              <w:rPr>
                <w:b/>
                <w:kern w:val="24"/>
                <w:sz w:val="22"/>
                <w:szCs w:val="22"/>
                <w:lang w:val="kk-KZ" w:eastAsia="en-US"/>
              </w:rPr>
              <w:t>Задачи ОП</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6417C6" w:rsidRPr="00FD6AFE" w:rsidRDefault="006417C6" w:rsidP="00DA371D">
            <w:pPr>
              <w:shd w:val="clear" w:color="auto" w:fill="FFFFFF"/>
              <w:jc w:val="both"/>
              <w:rPr>
                <w:sz w:val="22"/>
                <w:szCs w:val="22"/>
              </w:rPr>
            </w:pPr>
            <w:r w:rsidRPr="00FD6AFE">
              <w:rPr>
                <w:sz w:val="22"/>
                <w:szCs w:val="22"/>
                <w:lang w:val="kk-KZ" w:eastAsia="en-US"/>
              </w:rPr>
              <w:t xml:space="preserve">1. </w:t>
            </w:r>
            <w:r w:rsidRPr="00FD6AFE">
              <w:rPr>
                <w:sz w:val="22"/>
                <w:szCs w:val="22"/>
              </w:rPr>
              <w:t>Выполнение социального заказа общества по подготовке востребованных кадров;</w:t>
            </w:r>
          </w:p>
          <w:p w:rsidR="006417C6" w:rsidRPr="00FD6AFE" w:rsidRDefault="006417C6" w:rsidP="00DA371D">
            <w:pPr>
              <w:shd w:val="clear" w:color="auto" w:fill="FFFFFF"/>
              <w:jc w:val="both"/>
              <w:rPr>
                <w:sz w:val="22"/>
                <w:szCs w:val="22"/>
              </w:rPr>
            </w:pPr>
            <w:r w:rsidRPr="00FD6AFE">
              <w:rPr>
                <w:sz w:val="22"/>
                <w:szCs w:val="22"/>
                <w:lang w:val="kk-KZ" w:eastAsia="en-US"/>
              </w:rPr>
              <w:t xml:space="preserve">2. </w:t>
            </w:r>
            <w:r w:rsidRPr="00FD6AFE">
              <w:rPr>
                <w:sz w:val="22"/>
                <w:szCs w:val="22"/>
              </w:rPr>
              <w:t xml:space="preserve">Формирование компетенций в </w:t>
            </w:r>
            <w:proofErr w:type="spellStart"/>
            <w:r w:rsidRPr="00FD6AFE">
              <w:rPr>
                <w:sz w:val="22"/>
                <w:szCs w:val="22"/>
              </w:rPr>
              <w:t>област</w:t>
            </w:r>
            <w:proofErr w:type="spellEnd"/>
            <w:r w:rsidRPr="00FD6AFE">
              <w:rPr>
                <w:sz w:val="22"/>
                <w:szCs w:val="22"/>
                <w:lang w:val="kk-KZ"/>
              </w:rPr>
              <w:t>и</w:t>
            </w:r>
            <w:r w:rsidRPr="00FD6AFE">
              <w:rPr>
                <w:sz w:val="22"/>
                <w:szCs w:val="22"/>
              </w:rPr>
              <w:t xml:space="preserve"> знаний: </w:t>
            </w:r>
            <w:r w:rsidRPr="00FD6AFE">
              <w:rPr>
                <w:sz w:val="22"/>
                <w:szCs w:val="22"/>
                <w:lang w:val="kk-KZ"/>
              </w:rPr>
              <w:t xml:space="preserve">технология перерабатывающих производств; </w:t>
            </w:r>
            <w:r w:rsidRPr="00FD6AFE">
              <w:rPr>
                <w:sz w:val="22"/>
                <w:szCs w:val="22"/>
              </w:rPr>
              <w:t xml:space="preserve">технологии продуктов функционального питания; повышение доступности биологических ценных продуктов; обогащение продуктов; производства продуктов длительного срока хранения; продукты «чистой упаковки», снижение уровня канцерогенов, поиск новых компонентов и др.; </w:t>
            </w:r>
          </w:p>
          <w:p w:rsidR="006417C6" w:rsidRPr="00FD6AFE" w:rsidRDefault="006417C6" w:rsidP="00DA371D">
            <w:pPr>
              <w:shd w:val="clear" w:color="auto" w:fill="FFFFFF"/>
              <w:jc w:val="both"/>
              <w:rPr>
                <w:sz w:val="22"/>
                <w:szCs w:val="22"/>
              </w:rPr>
            </w:pPr>
            <w:r w:rsidRPr="00FD6AFE">
              <w:rPr>
                <w:sz w:val="22"/>
                <w:szCs w:val="22"/>
              </w:rPr>
              <w:t>3.Формиров</w:t>
            </w:r>
            <w:r w:rsidRPr="00FD6AFE">
              <w:rPr>
                <w:sz w:val="22"/>
                <w:szCs w:val="22"/>
                <w:lang w:val="kk-KZ"/>
              </w:rPr>
              <w:t xml:space="preserve">ание </w:t>
            </w:r>
            <w:r w:rsidRPr="00FD6AFE">
              <w:rPr>
                <w:sz w:val="22"/>
                <w:szCs w:val="22"/>
              </w:rPr>
              <w:t>навыков решения современных проблем в отраслях перерабатывающих производств, а также в выборе рациональных режимов технологических процессов перерабатывающих производств.</w:t>
            </w:r>
          </w:p>
          <w:p w:rsidR="006417C6" w:rsidRPr="00FD6AFE" w:rsidRDefault="006417C6" w:rsidP="00DA371D">
            <w:pPr>
              <w:shd w:val="clear" w:color="auto" w:fill="FFFFFF"/>
              <w:jc w:val="both"/>
              <w:rPr>
                <w:sz w:val="22"/>
                <w:szCs w:val="22"/>
                <w:lang w:eastAsia="en-US"/>
              </w:rPr>
            </w:pPr>
            <w:r w:rsidRPr="00FD6AFE">
              <w:rPr>
                <w:sz w:val="22"/>
                <w:szCs w:val="22"/>
              </w:rPr>
              <w:t>4. Д</w:t>
            </w:r>
            <w:r w:rsidRPr="00FD6AFE">
              <w:rPr>
                <w:spacing w:val="-1"/>
                <w:sz w:val="22"/>
                <w:szCs w:val="22"/>
              </w:rPr>
              <w:t xml:space="preserve">емонстрирование знаний и способности оценивать современные достижения </w:t>
            </w:r>
            <w:r w:rsidRPr="00FD6AFE">
              <w:rPr>
                <w:spacing w:val="-2"/>
                <w:sz w:val="22"/>
                <w:szCs w:val="22"/>
              </w:rPr>
              <w:t xml:space="preserve">науки </w:t>
            </w:r>
            <w:r w:rsidRPr="00FD6AFE">
              <w:rPr>
                <w:sz w:val="22"/>
                <w:szCs w:val="22"/>
              </w:rPr>
              <w:t xml:space="preserve">в технологии </w:t>
            </w:r>
            <w:r w:rsidRPr="00FD6AFE">
              <w:rPr>
                <w:spacing w:val="-1"/>
                <w:sz w:val="22"/>
                <w:szCs w:val="22"/>
              </w:rPr>
              <w:t xml:space="preserve">продуктов перерабатывающей </w:t>
            </w:r>
            <w:proofErr w:type="spellStart"/>
            <w:proofErr w:type="gramStart"/>
            <w:r w:rsidRPr="00FD6AFE">
              <w:rPr>
                <w:spacing w:val="-1"/>
                <w:sz w:val="22"/>
                <w:szCs w:val="22"/>
              </w:rPr>
              <w:t>промышленности,предлагать</w:t>
            </w:r>
            <w:proofErr w:type="spellEnd"/>
            <w:proofErr w:type="gramEnd"/>
            <w:r w:rsidRPr="00FD6AFE">
              <w:rPr>
                <w:spacing w:val="-1"/>
                <w:sz w:val="22"/>
                <w:szCs w:val="22"/>
              </w:rPr>
              <w:t xml:space="preserve"> новые конкурентоспособные продукты.</w:t>
            </w:r>
          </w:p>
        </w:tc>
      </w:tr>
      <w:tr w:rsidR="006417C6" w:rsidRPr="00FD6AFE" w:rsidTr="00DA371D">
        <w:trPr>
          <w:trHeight w:val="10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tabs>
                <w:tab w:val="left" w:pos="709"/>
              </w:tabs>
              <w:ind w:right="84"/>
              <w:rPr>
                <w:b/>
                <w:kern w:val="24"/>
                <w:sz w:val="22"/>
                <w:szCs w:val="22"/>
                <w:lang w:eastAsia="en-US"/>
              </w:rPr>
            </w:pPr>
            <w:r w:rsidRPr="00FD6AFE">
              <w:rPr>
                <w:b/>
                <w:bCs/>
                <w:kern w:val="24"/>
                <w:sz w:val="22"/>
                <w:szCs w:val="22"/>
                <w:lang w:val="kk-KZ" w:eastAsia="en-US"/>
              </w:rPr>
              <w:t>Результаты обучения по ОП</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hideMark/>
          </w:tcPr>
          <w:p w:rsidR="006417C6" w:rsidRPr="00FD6AFE" w:rsidRDefault="006417C6" w:rsidP="00DA371D">
            <w:pPr>
              <w:pStyle w:val="a3"/>
              <w:ind w:left="0" w:right="-2"/>
              <w:jc w:val="both"/>
              <w:rPr>
                <w:sz w:val="22"/>
                <w:szCs w:val="22"/>
                <w:lang w:val="kk-KZ"/>
              </w:rPr>
            </w:pPr>
            <w:r w:rsidRPr="00FD6AFE">
              <w:rPr>
                <w:sz w:val="22"/>
                <w:szCs w:val="22"/>
                <w:lang w:val="kk-KZ"/>
              </w:rPr>
              <w:t xml:space="preserve">По завершении обучения по образовательной программе </w:t>
            </w:r>
            <w:r w:rsidRPr="00FD6AFE">
              <w:rPr>
                <w:sz w:val="22"/>
                <w:szCs w:val="22"/>
                <w:shd w:val="clear" w:color="auto" w:fill="FFFFFF"/>
              </w:rPr>
              <w:t>6В07201 Технология перерабатывающих производств</w:t>
            </w:r>
            <w:r w:rsidRPr="00FD6AFE">
              <w:rPr>
                <w:sz w:val="22"/>
                <w:szCs w:val="22"/>
                <w:lang w:val="kk-KZ"/>
              </w:rPr>
              <w:t xml:space="preserve"> выпускник будет способен:</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Демонстрировать знания как всесторонне гармонично</w:t>
            </w:r>
          </w:p>
          <w:p w:rsidR="006417C6" w:rsidRPr="00FD6AFE" w:rsidRDefault="006417C6" w:rsidP="00DA371D">
            <w:pPr>
              <w:jc w:val="both"/>
              <w:rPr>
                <w:sz w:val="22"/>
                <w:szCs w:val="22"/>
                <w:lang w:val="kk-KZ"/>
              </w:rPr>
            </w:pPr>
            <w:r w:rsidRPr="00FD6AFE">
              <w:rPr>
                <w:sz w:val="22"/>
                <w:szCs w:val="22"/>
                <w:lang w:val="kk-KZ"/>
              </w:rPr>
              <w:t>развитая личность в области экологии и безопасности жизнедеятельности, экономики и предпринимательства, права и антикоррупционной культуры, методов проведения научных исследований.</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Генерировать знания в области технологии производства</w:t>
            </w:r>
          </w:p>
          <w:p w:rsidR="006417C6" w:rsidRPr="00FD6AFE" w:rsidRDefault="006417C6" w:rsidP="00DA371D">
            <w:pPr>
              <w:jc w:val="both"/>
              <w:rPr>
                <w:sz w:val="22"/>
                <w:szCs w:val="22"/>
                <w:lang w:val="kk-KZ"/>
              </w:rPr>
            </w:pPr>
            <w:r w:rsidRPr="00FD6AFE">
              <w:rPr>
                <w:sz w:val="22"/>
                <w:szCs w:val="22"/>
                <w:lang w:val="kk-KZ"/>
              </w:rPr>
              <w:t>молочных продуктов, муки, крупы, кондитерского, хлебопекарного и макаронного производства</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lastRenderedPageBreak/>
              <w:t>Осуществлять обработку и хранение без количественно</w:t>
            </w:r>
          </w:p>
          <w:p w:rsidR="006417C6" w:rsidRPr="00FD6AFE" w:rsidRDefault="006417C6" w:rsidP="00DA371D">
            <w:pPr>
              <w:jc w:val="both"/>
              <w:rPr>
                <w:sz w:val="22"/>
                <w:szCs w:val="22"/>
                <w:lang w:val="kk-KZ"/>
              </w:rPr>
            </w:pPr>
            <w:r w:rsidRPr="00FD6AFE">
              <w:rPr>
                <w:sz w:val="22"/>
                <w:szCs w:val="22"/>
                <w:lang w:val="kk-KZ"/>
              </w:rPr>
              <w:t>качественных потерь пищевых продуктов (молока, молочных, хлебобулочных и кондитерских изделий, зерно и др.)</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Применять наиболее эффективные и адаптированные для</w:t>
            </w:r>
          </w:p>
          <w:p w:rsidR="006417C6" w:rsidRPr="00FD6AFE" w:rsidRDefault="006417C6" w:rsidP="00DA371D">
            <w:pPr>
              <w:jc w:val="both"/>
              <w:rPr>
                <w:sz w:val="22"/>
                <w:szCs w:val="22"/>
                <w:lang w:val="kk-KZ"/>
              </w:rPr>
            </w:pPr>
            <w:r w:rsidRPr="00FD6AFE">
              <w:rPr>
                <w:sz w:val="22"/>
                <w:szCs w:val="22"/>
                <w:lang w:val="kk-KZ"/>
              </w:rPr>
              <w:t>региона технологии перерабатывающих производств, технологии комбикормов и пищевых производств</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Использовать основные физико-химические,</w:t>
            </w:r>
          </w:p>
          <w:p w:rsidR="006417C6" w:rsidRPr="00FD6AFE" w:rsidRDefault="006417C6" w:rsidP="00DA371D">
            <w:pPr>
              <w:jc w:val="both"/>
              <w:rPr>
                <w:sz w:val="22"/>
                <w:szCs w:val="22"/>
                <w:lang w:val="kk-KZ"/>
              </w:rPr>
            </w:pPr>
            <w:r w:rsidRPr="00FD6AFE">
              <w:rPr>
                <w:sz w:val="22"/>
                <w:szCs w:val="22"/>
                <w:lang w:val="kk-KZ"/>
              </w:rPr>
              <w:t>математические и иные естественнонаучные методы и приемы при решении профессиональных задач</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Использовать методы машинной графики и компьютерного</w:t>
            </w:r>
          </w:p>
          <w:p w:rsidR="006417C6" w:rsidRPr="00FD6AFE" w:rsidRDefault="006417C6" w:rsidP="00DA371D">
            <w:pPr>
              <w:jc w:val="both"/>
              <w:rPr>
                <w:sz w:val="22"/>
                <w:szCs w:val="22"/>
                <w:lang w:val="kk-KZ"/>
              </w:rPr>
            </w:pPr>
            <w:r w:rsidRPr="00FD6AFE">
              <w:rPr>
                <w:sz w:val="22"/>
                <w:szCs w:val="22"/>
                <w:lang w:val="kk-KZ"/>
              </w:rPr>
              <w:t>проектирования, автоматизации процессов, прикладной механики и теплотехники для усовершенствования процесса перерабатывающих производств</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Определять свойства сырья и полуфабрикатов, влияющих на</w:t>
            </w:r>
          </w:p>
          <w:p w:rsidR="006417C6" w:rsidRPr="00FD6AFE" w:rsidRDefault="006417C6" w:rsidP="00DA371D">
            <w:pPr>
              <w:jc w:val="both"/>
              <w:rPr>
                <w:sz w:val="22"/>
                <w:szCs w:val="22"/>
                <w:lang w:val="kk-KZ"/>
              </w:rPr>
            </w:pPr>
            <w:r w:rsidRPr="00FD6AFE">
              <w:rPr>
                <w:sz w:val="22"/>
                <w:szCs w:val="22"/>
                <w:lang w:val="kk-KZ"/>
              </w:rPr>
              <w:t>оптимизацию технологического процесса и качества готовой продукции перерабатывающих производств</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Эксплуатировать основные виды технологического</w:t>
            </w:r>
          </w:p>
          <w:p w:rsidR="006417C6" w:rsidRPr="00FD6AFE" w:rsidRDefault="006417C6" w:rsidP="00DA371D">
            <w:pPr>
              <w:jc w:val="both"/>
              <w:rPr>
                <w:sz w:val="22"/>
                <w:szCs w:val="22"/>
                <w:lang w:val="kk-KZ"/>
              </w:rPr>
            </w:pPr>
            <w:r w:rsidRPr="00FD6AFE">
              <w:rPr>
                <w:sz w:val="22"/>
                <w:szCs w:val="22"/>
                <w:lang w:val="kk-KZ"/>
              </w:rPr>
              <w:t>оборудования и аппаратов пищевых и перерабатывающих предприятий, в том числе используемые на предприятиях региона</w:t>
            </w:r>
          </w:p>
          <w:p w:rsidR="006417C6" w:rsidRPr="00FD6AFE" w:rsidRDefault="006417C6" w:rsidP="006417C6">
            <w:pPr>
              <w:numPr>
                <w:ilvl w:val="0"/>
                <w:numId w:val="2"/>
              </w:numPr>
              <w:ind w:left="200" w:hanging="200"/>
              <w:jc w:val="both"/>
              <w:rPr>
                <w:sz w:val="22"/>
                <w:szCs w:val="22"/>
                <w:lang w:val="kk-KZ"/>
              </w:rPr>
            </w:pPr>
            <w:r w:rsidRPr="00FD6AFE">
              <w:rPr>
                <w:sz w:val="22"/>
                <w:szCs w:val="22"/>
                <w:lang w:val="kk-KZ"/>
              </w:rPr>
              <w:t>Планировать производственно-технологический процесс</w:t>
            </w:r>
          </w:p>
          <w:p w:rsidR="006417C6" w:rsidRPr="00FD6AFE" w:rsidRDefault="006417C6" w:rsidP="00DA371D">
            <w:pPr>
              <w:jc w:val="both"/>
              <w:rPr>
                <w:sz w:val="22"/>
                <w:szCs w:val="22"/>
                <w:lang w:val="kk-KZ"/>
              </w:rPr>
            </w:pPr>
            <w:r w:rsidRPr="00FD6AFE">
              <w:rPr>
                <w:sz w:val="22"/>
                <w:szCs w:val="22"/>
                <w:lang w:val="kk-KZ"/>
              </w:rPr>
              <w:t xml:space="preserve">перерабатывающего производства с учетом эффективных методов испытания и требований ГОСТов и сертификатов качества продукции. </w:t>
            </w:r>
          </w:p>
          <w:p w:rsidR="006417C6" w:rsidRPr="00FD6AFE" w:rsidRDefault="006417C6" w:rsidP="006417C6">
            <w:pPr>
              <w:numPr>
                <w:ilvl w:val="0"/>
                <w:numId w:val="2"/>
              </w:numPr>
              <w:tabs>
                <w:tab w:val="left" w:pos="342"/>
              </w:tabs>
              <w:ind w:left="200" w:hanging="200"/>
              <w:jc w:val="both"/>
              <w:rPr>
                <w:sz w:val="22"/>
                <w:szCs w:val="22"/>
                <w:lang w:val="kk-KZ"/>
              </w:rPr>
            </w:pPr>
            <w:r w:rsidRPr="00FD6AFE">
              <w:rPr>
                <w:sz w:val="22"/>
                <w:szCs w:val="22"/>
                <w:lang w:val="kk-KZ"/>
              </w:rPr>
              <w:t>Управлять качеством продукции через проведение</w:t>
            </w:r>
          </w:p>
          <w:p w:rsidR="006417C6" w:rsidRPr="00FD6AFE" w:rsidRDefault="006417C6" w:rsidP="00DA371D">
            <w:pPr>
              <w:jc w:val="both"/>
              <w:rPr>
                <w:sz w:val="22"/>
                <w:szCs w:val="22"/>
                <w:lang w:val="kk-KZ"/>
              </w:rPr>
            </w:pPr>
            <w:r w:rsidRPr="00FD6AFE">
              <w:rPr>
                <w:sz w:val="22"/>
                <w:szCs w:val="22"/>
                <w:lang w:val="kk-KZ"/>
              </w:rPr>
              <w:t>исследовательской деятельности, применения стандартных технологических требований, средств контроля продукции, инновационных идей на основе достижений современной науки</w:t>
            </w:r>
          </w:p>
          <w:p w:rsidR="006417C6" w:rsidRPr="00FD6AFE" w:rsidRDefault="006417C6" w:rsidP="006417C6">
            <w:pPr>
              <w:numPr>
                <w:ilvl w:val="0"/>
                <w:numId w:val="2"/>
              </w:numPr>
              <w:tabs>
                <w:tab w:val="left" w:pos="342"/>
              </w:tabs>
              <w:ind w:left="200" w:hanging="200"/>
              <w:jc w:val="both"/>
              <w:rPr>
                <w:sz w:val="22"/>
                <w:szCs w:val="22"/>
                <w:lang w:val="kk-KZ"/>
              </w:rPr>
            </w:pPr>
            <w:r w:rsidRPr="00FD6AFE">
              <w:rPr>
                <w:sz w:val="22"/>
                <w:szCs w:val="22"/>
                <w:lang w:val="kk-KZ"/>
              </w:rPr>
              <w:t>Анализировать микробиологические, химические и</w:t>
            </w:r>
          </w:p>
          <w:p w:rsidR="006417C6" w:rsidRPr="00FD6AFE" w:rsidRDefault="006417C6" w:rsidP="00DA371D">
            <w:pPr>
              <w:jc w:val="both"/>
              <w:rPr>
                <w:sz w:val="22"/>
                <w:szCs w:val="22"/>
                <w:lang w:val="kk-KZ"/>
              </w:rPr>
            </w:pPr>
            <w:r w:rsidRPr="00FD6AFE">
              <w:rPr>
                <w:sz w:val="22"/>
                <w:szCs w:val="22"/>
                <w:lang w:val="kk-KZ"/>
              </w:rPr>
              <w:t>биохимические процессы, происходящие в сырье и готовой продукции  перерабатывающих производств с основами менеджмента качества</w:t>
            </w:r>
          </w:p>
          <w:p w:rsidR="006417C6" w:rsidRPr="00FD6AFE" w:rsidRDefault="006417C6" w:rsidP="006417C6">
            <w:pPr>
              <w:numPr>
                <w:ilvl w:val="0"/>
                <w:numId w:val="2"/>
              </w:numPr>
              <w:tabs>
                <w:tab w:val="left" w:pos="342"/>
              </w:tabs>
              <w:ind w:left="200" w:hanging="200"/>
              <w:jc w:val="both"/>
              <w:rPr>
                <w:sz w:val="22"/>
                <w:szCs w:val="22"/>
                <w:lang w:val="kk-KZ"/>
              </w:rPr>
            </w:pPr>
            <w:r w:rsidRPr="00FD6AFE">
              <w:rPr>
                <w:sz w:val="22"/>
                <w:szCs w:val="22"/>
                <w:lang w:val="kk-KZ"/>
              </w:rPr>
              <w:t>Оценивать технологическую эффективность и</w:t>
            </w:r>
          </w:p>
          <w:p w:rsidR="006417C6" w:rsidRPr="00FD6AFE" w:rsidRDefault="006417C6" w:rsidP="00DA371D">
            <w:pPr>
              <w:jc w:val="both"/>
              <w:rPr>
                <w:sz w:val="24"/>
                <w:lang w:val="kk-KZ"/>
              </w:rPr>
            </w:pPr>
            <w:r w:rsidRPr="00FD6AFE">
              <w:rPr>
                <w:sz w:val="22"/>
                <w:szCs w:val="22"/>
                <w:lang w:val="kk-KZ"/>
              </w:rPr>
              <w:t>коммерческую привлекательность бизнес-проектов в пищевой перербатывающей деятельности</w:t>
            </w:r>
          </w:p>
        </w:tc>
      </w:tr>
      <w:tr w:rsidR="006417C6" w:rsidRPr="00FD6AFE" w:rsidTr="00DA371D">
        <w:trPr>
          <w:trHeight w:val="153"/>
        </w:trPr>
        <w:tc>
          <w:tcPr>
            <w:tcW w:w="9864"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jc w:val="center"/>
              <w:rPr>
                <w:b/>
                <w:sz w:val="22"/>
                <w:szCs w:val="22"/>
                <w:lang w:eastAsia="en-US"/>
              </w:rPr>
            </w:pPr>
            <w:r w:rsidRPr="00FD6AFE">
              <w:rPr>
                <w:b/>
                <w:bCs/>
                <w:kern w:val="24"/>
                <w:sz w:val="22"/>
                <w:szCs w:val="22"/>
                <w:lang w:eastAsia="en-US"/>
              </w:rPr>
              <w:lastRenderedPageBreak/>
              <w:t>Квалификационная характеристика выпускника</w:t>
            </w:r>
          </w:p>
        </w:tc>
      </w:tr>
      <w:tr w:rsidR="006417C6" w:rsidRPr="00FD6AFE" w:rsidTr="00DA371D">
        <w:trPr>
          <w:trHeight w:val="356"/>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lang w:eastAsia="en-US"/>
              </w:rPr>
            </w:pPr>
            <w:r w:rsidRPr="00FD6AFE">
              <w:rPr>
                <w:b/>
                <w:sz w:val="22"/>
                <w:szCs w:val="22"/>
                <w:lang w:val="kk-KZ" w:eastAsia="en-US"/>
              </w:rPr>
              <w:t>Присуждаемая степень</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rPr>
                <w:i/>
                <w:sz w:val="22"/>
                <w:szCs w:val="22"/>
                <w:lang w:val="kk-KZ" w:eastAsia="en-US"/>
              </w:rPr>
            </w:pPr>
            <w:r w:rsidRPr="00FD6AFE">
              <w:rPr>
                <w:sz w:val="22"/>
                <w:szCs w:val="22"/>
              </w:rPr>
              <w:t>Бакалавр техники и технологии</w:t>
            </w:r>
            <w:r w:rsidRPr="00FD6AFE">
              <w:rPr>
                <w:sz w:val="22"/>
                <w:szCs w:val="22"/>
                <w:lang w:val="kk-KZ"/>
              </w:rPr>
              <w:t xml:space="preserve"> по образовательной программе </w:t>
            </w:r>
            <w:r w:rsidRPr="00FD6AFE">
              <w:rPr>
                <w:sz w:val="22"/>
                <w:szCs w:val="22"/>
                <w:shd w:val="clear" w:color="auto" w:fill="FFFFFF"/>
              </w:rPr>
              <w:t>6В07201 Технология перерабатывающих производств</w:t>
            </w:r>
            <w:r w:rsidRPr="00FD6AFE">
              <w:rPr>
                <w:sz w:val="22"/>
                <w:szCs w:val="22"/>
                <w:shd w:val="clear" w:color="auto" w:fill="FFFFFF"/>
                <w:lang w:val="kk-KZ"/>
              </w:rPr>
              <w:t xml:space="preserve"> </w:t>
            </w:r>
            <w:r w:rsidRPr="00FD6AFE">
              <w:rPr>
                <w:sz w:val="22"/>
                <w:szCs w:val="22"/>
                <w:lang w:val="kk-KZ"/>
              </w:rPr>
              <w:t>(по отраслям)</w:t>
            </w:r>
          </w:p>
        </w:tc>
      </w:tr>
      <w:tr w:rsidR="006417C6" w:rsidRPr="00FD6AFE" w:rsidTr="00DA371D">
        <w:trPr>
          <w:trHeight w:val="207"/>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2"/>
                <w:szCs w:val="22"/>
                <w:lang w:val="kk-KZ" w:eastAsia="en-US"/>
              </w:rPr>
            </w:pPr>
            <w:r w:rsidRPr="00FD6AFE">
              <w:rPr>
                <w:b/>
                <w:kern w:val="24"/>
                <w:sz w:val="22"/>
                <w:szCs w:val="22"/>
                <w:lang w:eastAsia="en-US"/>
              </w:rPr>
              <w:t xml:space="preserve">Перечень должностей </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417C6" w:rsidRPr="00FD6AFE" w:rsidRDefault="006417C6" w:rsidP="00DA371D">
            <w:pPr>
              <w:jc w:val="both"/>
              <w:rPr>
                <w:kern w:val="24"/>
                <w:sz w:val="22"/>
                <w:szCs w:val="22"/>
                <w:lang w:eastAsia="en-US"/>
              </w:rPr>
            </w:pPr>
            <w:r w:rsidRPr="00FD6AFE">
              <w:rPr>
                <w:kern w:val="24"/>
                <w:sz w:val="22"/>
                <w:szCs w:val="22"/>
                <w:lang w:val="kk-KZ" w:eastAsia="en-US"/>
              </w:rPr>
              <w:t>- т</w:t>
            </w:r>
            <w:proofErr w:type="spellStart"/>
            <w:r w:rsidRPr="00FD6AFE">
              <w:rPr>
                <w:kern w:val="24"/>
                <w:sz w:val="22"/>
                <w:szCs w:val="22"/>
                <w:lang w:eastAsia="en-US"/>
              </w:rPr>
              <w:t>ехнолог</w:t>
            </w:r>
            <w:proofErr w:type="spellEnd"/>
            <w:r w:rsidRPr="00FD6AFE">
              <w:rPr>
                <w:kern w:val="24"/>
                <w:sz w:val="22"/>
                <w:szCs w:val="22"/>
                <w:lang w:eastAsia="en-US"/>
              </w:rPr>
              <w:t xml:space="preserve"> перерабатывающих и пищевых производств; </w:t>
            </w:r>
          </w:p>
          <w:p w:rsidR="006417C6" w:rsidRPr="00FD6AFE" w:rsidRDefault="006417C6" w:rsidP="00DA371D">
            <w:pPr>
              <w:jc w:val="both"/>
              <w:rPr>
                <w:kern w:val="24"/>
                <w:sz w:val="22"/>
                <w:szCs w:val="22"/>
                <w:lang w:eastAsia="en-US"/>
              </w:rPr>
            </w:pPr>
            <w:r w:rsidRPr="00FD6AFE">
              <w:rPr>
                <w:kern w:val="24"/>
                <w:sz w:val="22"/>
                <w:szCs w:val="22"/>
                <w:lang w:val="kk-KZ" w:eastAsia="en-US"/>
              </w:rPr>
              <w:t xml:space="preserve">- </w:t>
            </w:r>
            <w:r w:rsidRPr="00FD6AFE">
              <w:rPr>
                <w:kern w:val="24"/>
                <w:sz w:val="22"/>
                <w:szCs w:val="22"/>
                <w:lang w:eastAsia="en-US"/>
              </w:rPr>
              <w:t xml:space="preserve">мастер пищевых предприятий; </w:t>
            </w:r>
          </w:p>
          <w:p w:rsidR="006417C6" w:rsidRPr="00FD6AFE" w:rsidRDefault="006417C6" w:rsidP="00DA371D">
            <w:pPr>
              <w:jc w:val="both"/>
              <w:rPr>
                <w:kern w:val="24"/>
                <w:sz w:val="22"/>
                <w:szCs w:val="22"/>
                <w:lang w:eastAsia="en-US"/>
              </w:rPr>
            </w:pPr>
            <w:r w:rsidRPr="00FD6AFE">
              <w:rPr>
                <w:kern w:val="24"/>
                <w:sz w:val="22"/>
                <w:szCs w:val="22"/>
                <w:lang w:val="kk-KZ" w:eastAsia="en-US"/>
              </w:rPr>
              <w:t xml:space="preserve">- </w:t>
            </w:r>
            <w:r w:rsidRPr="00FD6AFE">
              <w:rPr>
                <w:kern w:val="24"/>
                <w:sz w:val="22"/>
                <w:szCs w:val="22"/>
                <w:lang w:eastAsia="en-US"/>
              </w:rPr>
              <w:t xml:space="preserve">техник – технолог производственной лаборатории; </w:t>
            </w:r>
          </w:p>
          <w:p w:rsidR="006417C6" w:rsidRPr="00FD6AFE" w:rsidRDefault="006417C6" w:rsidP="00DA371D">
            <w:pPr>
              <w:jc w:val="both"/>
              <w:rPr>
                <w:kern w:val="24"/>
                <w:sz w:val="22"/>
                <w:szCs w:val="22"/>
                <w:lang w:eastAsia="en-US"/>
              </w:rPr>
            </w:pPr>
            <w:r w:rsidRPr="00FD6AFE">
              <w:rPr>
                <w:kern w:val="24"/>
                <w:sz w:val="22"/>
                <w:szCs w:val="22"/>
                <w:lang w:val="kk-KZ" w:eastAsia="en-US"/>
              </w:rPr>
              <w:t xml:space="preserve">- </w:t>
            </w:r>
            <w:r w:rsidRPr="00FD6AFE">
              <w:rPr>
                <w:kern w:val="24"/>
                <w:sz w:val="22"/>
                <w:szCs w:val="22"/>
                <w:lang w:eastAsia="en-US"/>
              </w:rPr>
              <w:t xml:space="preserve">специалист (лаборант) в </w:t>
            </w:r>
            <w:r w:rsidRPr="00FD6AFE">
              <w:rPr>
                <w:kern w:val="24"/>
                <w:sz w:val="22"/>
                <w:szCs w:val="22"/>
                <w:lang w:val="kk-KZ" w:eastAsia="en-US"/>
              </w:rPr>
              <w:t>НИИ</w:t>
            </w:r>
            <w:r w:rsidRPr="00FD6AFE">
              <w:rPr>
                <w:kern w:val="24"/>
                <w:sz w:val="22"/>
                <w:szCs w:val="22"/>
                <w:lang w:eastAsia="en-US"/>
              </w:rPr>
              <w:t xml:space="preserve"> и ВУЗах; </w:t>
            </w:r>
          </w:p>
          <w:p w:rsidR="006417C6" w:rsidRPr="00FD6AFE" w:rsidRDefault="006417C6" w:rsidP="00DA371D">
            <w:pPr>
              <w:jc w:val="both"/>
              <w:rPr>
                <w:kern w:val="24"/>
                <w:sz w:val="22"/>
                <w:szCs w:val="22"/>
                <w:lang w:eastAsia="en-US"/>
              </w:rPr>
            </w:pPr>
            <w:r w:rsidRPr="00FD6AFE">
              <w:rPr>
                <w:kern w:val="24"/>
                <w:sz w:val="22"/>
                <w:szCs w:val="22"/>
                <w:lang w:val="kk-KZ" w:eastAsia="en-US"/>
              </w:rPr>
              <w:t xml:space="preserve">- </w:t>
            </w:r>
            <w:r w:rsidRPr="00FD6AFE">
              <w:rPr>
                <w:kern w:val="24"/>
                <w:sz w:val="22"/>
                <w:szCs w:val="22"/>
                <w:lang w:eastAsia="en-US"/>
              </w:rPr>
              <w:t>специалист в центрах стандартизации и сертификации.</w:t>
            </w:r>
          </w:p>
        </w:tc>
      </w:tr>
      <w:tr w:rsidR="006417C6" w:rsidRPr="00FD6AFE" w:rsidTr="00DA371D">
        <w:trPr>
          <w:trHeight w:val="538"/>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2"/>
                <w:szCs w:val="22"/>
                <w:lang w:eastAsia="en-US"/>
              </w:rPr>
            </w:pPr>
            <w:proofErr w:type="gramStart"/>
            <w:r w:rsidRPr="00FD6AFE">
              <w:rPr>
                <w:b/>
                <w:kern w:val="24"/>
                <w:sz w:val="22"/>
                <w:szCs w:val="22"/>
                <w:lang w:eastAsia="en-US"/>
              </w:rPr>
              <w:t>Объект  профессиональной</w:t>
            </w:r>
            <w:proofErr w:type="gramEnd"/>
            <w:r w:rsidRPr="00FD6AFE">
              <w:rPr>
                <w:b/>
                <w:kern w:val="24"/>
                <w:sz w:val="22"/>
                <w:szCs w:val="22"/>
                <w:lang w:eastAsia="en-US"/>
              </w:rPr>
              <w:t xml:space="preserve"> деятельности </w:t>
            </w:r>
          </w:p>
        </w:tc>
        <w:tc>
          <w:tcPr>
            <w:tcW w:w="666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417C6" w:rsidRPr="00FD6AFE" w:rsidRDefault="006417C6" w:rsidP="00DA371D">
            <w:pPr>
              <w:jc w:val="both"/>
              <w:rPr>
                <w:sz w:val="22"/>
                <w:szCs w:val="22"/>
                <w:lang w:val="kk-KZ" w:eastAsia="en-US"/>
              </w:rPr>
            </w:pPr>
            <w:r w:rsidRPr="00FD6AFE">
              <w:rPr>
                <w:sz w:val="22"/>
                <w:szCs w:val="22"/>
                <w:shd w:val="clear" w:color="auto" w:fill="FFFFFF"/>
              </w:rPr>
              <w:t>Предприятия по производству перерабатывающих продуктов (ведущие предприятия хлебобулочных и кондитерской изделий, молочной промышленности), элеваторы, мельзаводы, крупозаводы, комбикормовые заводы, макаронные и кондитерские фабрики, сахарные и крахмалопаточные заводы, проектные институты, научные учреждения; учебные заведения, исследовательские лаборатории</w:t>
            </w:r>
          </w:p>
        </w:tc>
      </w:tr>
    </w:tbl>
    <w:p w:rsidR="006417C6" w:rsidRPr="00FD6AFE" w:rsidRDefault="006417C6" w:rsidP="006417C6">
      <w:pPr>
        <w:shd w:val="clear" w:color="auto" w:fill="FFFFFF"/>
        <w:ind w:left="17" w:firstLine="550"/>
        <w:jc w:val="both"/>
        <w:rPr>
          <w:sz w:val="22"/>
          <w:szCs w:val="22"/>
          <w:lang w:val="kk-KZ"/>
        </w:rPr>
      </w:pPr>
    </w:p>
    <w:p w:rsidR="006417C6" w:rsidRPr="00FD6AFE" w:rsidRDefault="006417C6" w:rsidP="006417C6">
      <w:pPr>
        <w:jc w:val="center"/>
        <w:rPr>
          <w:b/>
          <w:bCs/>
          <w:sz w:val="22"/>
          <w:szCs w:val="22"/>
          <w:lang w:val="kk-KZ"/>
        </w:rPr>
      </w:pPr>
      <w:r w:rsidRPr="00FD6AFE">
        <w:rPr>
          <w:b/>
          <w:bCs/>
          <w:sz w:val="22"/>
          <w:szCs w:val="22"/>
          <w:lang w:val="kk-KZ"/>
        </w:rPr>
        <w:br w:type="page"/>
      </w:r>
      <w:r w:rsidRPr="00FD6AFE">
        <w:rPr>
          <w:b/>
          <w:bCs/>
          <w:sz w:val="22"/>
          <w:szCs w:val="22"/>
          <w:lang w:val="kk-KZ"/>
        </w:rPr>
        <w:lastRenderedPageBreak/>
        <w:t xml:space="preserve">The Passport of Education Program </w:t>
      </w:r>
    </w:p>
    <w:p w:rsidR="006417C6" w:rsidRPr="00FD6AFE" w:rsidRDefault="006417C6" w:rsidP="006417C6">
      <w:pPr>
        <w:jc w:val="center"/>
        <w:rPr>
          <w:b/>
          <w:bCs/>
          <w:sz w:val="22"/>
          <w:szCs w:val="22"/>
          <w:lang w:val="kk-KZ"/>
        </w:rPr>
      </w:pPr>
    </w:p>
    <w:tbl>
      <w:tblPr>
        <w:tblW w:w="10006" w:type="dxa"/>
        <w:tblLayout w:type="fixed"/>
        <w:tblCellMar>
          <w:left w:w="0" w:type="dxa"/>
          <w:right w:w="0" w:type="dxa"/>
        </w:tblCellMar>
        <w:tblLook w:val="00A0" w:firstRow="1" w:lastRow="0" w:firstColumn="1" w:lastColumn="0" w:noHBand="0" w:noVBand="0"/>
      </w:tblPr>
      <w:tblGrid>
        <w:gridCol w:w="3202"/>
        <w:gridCol w:w="6804"/>
      </w:tblGrid>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4"/>
                <w:szCs w:val="24"/>
                <w:lang w:val="en-US" w:eastAsia="en-US"/>
              </w:rPr>
            </w:pPr>
            <w:r w:rsidRPr="00FD6AFE">
              <w:rPr>
                <w:b/>
                <w:sz w:val="24"/>
                <w:szCs w:val="24"/>
                <w:lang w:val="en-US" w:eastAsia="en-US"/>
              </w:rPr>
              <w:t>Education area code and classification</w:t>
            </w:r>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shd w:val="clear" w:color="auto" w:fill="FFFFFF"/>
              <w:ind w:left="-284" w:right="141" w:firstLine="284"/>
              <w:rPr>
                <w:sz w:val="24"/>
                <w:szCs w:val="24"/>
                <w:lang w:val="kk-KZ" w:eastAsia="en-US"/>
              </w:rPr>
            </w:pPr>
            <w:r w:rsidRPr="00FD6AFE">
              <w:rPr>
                <w:snapToGrid w:val="0"/>
                <w:sz w:val="24"/>
                <w:szCs w:val="24"/>
                <w:lang w:val="kk-KZ"/>
              </w:rPr>
              <w:t>6B07 Engineering, manufacturing and construction industries</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4"/>
                <w:szCs w:val="24"/>
                <w:lang w:val="kk-KZ" w:eastAsia="en-US"/>
              </w:rPr>
            </w:pPr>
            <w:r w:rsidRPr="00FD6AFE">
              <w:rPr>
                <w:b/>
                <w:kern w:val="24"/>
                <w:sz w:val="24"/>
                <w:szCs w:val="24"/>
                <w:lang w:val="kk-KZ" w:eastAsia="en-US"/>
              </w:rPr>
              <w:t>Code and classification of training areas</w:t>
            </w:r>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jc w:val="both"/>
              <w:rPr>
                <w:sz w:val="24"/>
                <w:szCs w:val="24"/>
                <w:lang w:val="kk-KZ" w:eastAsia="en-US"/>
              </w:rPr>
            </w:pPr>
            <w:r w:rsidRPr="00FD6AFE">
              <w:rPr>
                <w:snapToGrid w:val="0"/>
                <w:sz w:val="24"/>
                <w:szCs w:val="24"/>
                <w:lang w:val="kk-KZ"/>
              </w:rPr>
              <w:t xml:space="preserve">6В072 </w:t>
            </w:r>
            <w:r w:rsidRPr="00FD6AFE">
              <w:rPr>
                <w:sz w:val="24"/>
                <w:szCs w:val="24"/>
                <w:lang w:val="kk-KZ" w:eastAsia="en-US"/>
              </w:rPr>
              <w:t>Manufacturing and manufacturing industries</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4"/>
                <w:szCs w:val="24"/>
                <w:lang w:val="kk-KZ" w:eastAsia="en-US"/>
              </w:rPr>
            </w:pPr>
            <w:r w:rsidRPr="00FD6AFE">
              <w:rPr>
                <w:b/>
                <w:kern w:val="24"/>
                <w:sz w:val="24"/>
                <w:szCs w:val="24"/>
                <w:lang w:val="kk-KZ" w:eastAsia="en-US"/>
              </w:rPr>
              <w:t>С</w:t>
            </w:r>
            <w:proofErr w:type="spellStart"/>
            <w:r w:rsidRPr="00FD6AFE">
              <w:rPr>
                <w:b/>
                <w:kern w:val="24"/>
                <w:sz w:val="24"/>
                <w:szCs w:val="24"/>
                <w:lang w:val="en-US" w:eastAsia="en-US"/>
              </w:rPr>
              <w:t>odeandnameofeducationprogram</w:t>
            </w:r>
            <w:proofErr w:type="spellEnd"/>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rPr>
                <w:sz w:val="24"/>
                <w:szCs w:val="24"/>
                <w:shd w:val="clear" w:color="auto" w:fill="FFFFFF"/>
                <w:lang w:val="en-US"/>
              </w:rPr>
            </w:pPr>
            <w:r w:rsidRPr="00FD6AFE">
              <w:rPr>
                <w:sz w:val="24"/>
                <w:szCs w:val="24"/>
                <w:shd w:val="clear" w:color="auto" w:fill="FFFFFF"/>
                <w:lang w:val="en-US"/>
              </w:rPr>
              <w:t>6</w:t>
            </w:r>
            <w:r w:rsidRPr="00FD6AFE">
              <w:rPr>
                <w:sz w:val="24"/>
                <w:szCs w:val="24"/>
                <w:shd w:val="clear" w:color="auto" w:fill="FFFFFF"/>
              </w:rPr>
              <w:t>В</w:t>
            </w:r>
            <w:r w:rsidRPr="00FD6AFE">
              <w:rPr>
                <w:sz w:val="24"/>
                <w:szCs w:val="24"/>
                <w:shd w:val="clear" w:color="auto" w:fill="FFFFFF"/>
                <w:lang w:val="en-US"/>
              </w:rPr>
              <w:t>07201Technology of processing industries</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4"/>
                <w:szCs w:val="24"/>
                <w:lang w:eastAsia="en-US"/>
              </w:rPr>
            </w:pPr>
            <w:proofErr w:type="spellStart"/>
            <w:r w:rsidRPr="00FD6AFE">
              <w:rPr>
                <w:b/>
                <w:kern w:val="24"/>
                <w:sz w:val="24"/>
                <w:szCs w:val="24"/>
                <w:lang w:eastAsia="en-US"/>
              </w:rPr>
              <w:t>Groups</w:t>
            </w:r>
            <w:proofErr w:type="spellEnd"/>
            <w:r w:rsidRPr="00FD6AFE">
              <w:rPr>
                <w:b/>
                <w:kern w:val="24"/>
                <w:sz w:val="24"/>
                <w:szCs w:val="24"/>
                <w:lang w:eastAsia="en-US"/>
              </w:rPr>
              <w:t xml:space="preserve"> </w:t>
            </w:r>
            <w:proofErr w:type="spellStart"/>
            <w:r w:rsidRPr="00FD6AFE">
              <w:rPr>
                <w:b/>
                <w:kern w:val="24"/>
                <w:sz w:val="24"/>
                <w:szCs w:val="24"/>
                <w:lang w:eastAsia="en-US"/>
              </w:rPr>
              <w:t>of</w:t>
            </w:r>
            <w:proofErr w:type="spellEnd"/>
            <w:r w:rsidRPr="00FD6AFE">
              <w:rPr>
                <w:b/>
                <w:kern w:val="24"/>
                <w:sz w:val="24"/>
                <w:szCs w:val="24"/>
                <w:lang w:eastAsia="en-US"/>
              </w:rPr>
              <w:t xml:space="preserve"> </w:t>
            </w:r>
            <w:proofErr w:type="spellStart"/>
            <w:r w:rsidRPr="00FD6AFE">
              <w:rPr>
                <w:b/>
                <w:kern w:val="24"/>
                <w:sz w:val="24"/>
                <w:szCs w:val="24"/>
                <w:lang w:eastAsia="en-US"/>
              </w:rPr>
              <w:t>educational</w:t>
            </w:r>
            <w:proofErr w:type="spellEnd"/>
            <w:r w:rsidRPr="00FD6AFE">
              <w:rPr>
                <w:b/>
                <w:kern w:val="24"/>
                <w:sz w:val="24"/>
                <w:szCs w:val="24"/>
                <w:lang w:eastAsia="en-US"/>
              </w:rPr>
              <w:t xml:space="preserve"> </w:t>
            </w:r>
            <w:proofErr w:type="spellStart"/>
            <w:r w:rsidRPr="00FD6AFE">
              <w:rPr>
                <w:b/>
                <w:kern w:val="24"/>
                <w:sz w:val="24"/>
                <w:szCs w:val="24"/>
                <w:lang w:eastAsia="en-US"/>
              </w:rPr>
              <w:t>programs</w:t>
            </w:r>
            <w:proofErr w:type="spellEnd"/>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rPr>
                <w:sz w:val="24"/>
                <w:szCs w:val="24"/>
                <w:lang w:eastAsia="en-US"/>
              </w:rPr>
            </w:pPr>
            <w:r w:rsidRPr="00FD6AFE">
              <w:rPr>
                <w:snapToGrid w:val="0"/>
                <w:sz w:val="24"/>
                <w:szCs w:val="24"/>
                <w:lang w:val="kk-KZ"/>
              </w:rPr>
              <w:t>В068 Рroduction of food</w:t>
            </w:r>
          </w:p>
        </w:tc>
      </w:tr>
      <w:tr w:rsidR="006417C6" w:rsidRPr="00FD6AFE" w:rsidTr="00DA371D">
        <w:trPr>
          <w:trHeight w:val="45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kern w:val="24"/>
                <w:sz w:val="24"/>
                <w:szCs w:val="24"/>
                <w:lang w:val="kk-KZ" w:eastAsia="en-US"/>
              </w:rPr>
            </w:pPr>
            <w:r w:rsidRPr="00FD6AFE">
              <w:rPr>
                <w:b/>
                <w:kern w:val="24"/>
                <w:sz w:val="24"/>
                <w:szCs w:val="24"/>
                <w:lang w:val="kk-KZ" w:eastAsia="en-US"/>
              </w:rPr>
              <w:t>The uniqueness of the educational program</w:t>
            </w:r>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6417C6" w:rsidRPr="00FD6AFE" w:rsidRDefault="006417C6" w:rsidP="00DA371D">
            <w:pPr>
              <w:shd w:val="clear" w:color="auto" w:fill="FFFFFF"/>
              <w:jc w:val="both"/>
              <w:rPr>
                <w:sz w:val="24"/>
                <w:szCs w:val="24"/>
                <w:lang w:val="en-US" w:eastAsia="en-US"/>
              </w:rPr>
            </w:pPr>
            <w:r w:rsidRPr="00FD6AFE">
              <w:rPr>
                <w:sz w:val="24"/>
                <w:szCs w:val="24"/>
                <w:lang w:val="en-US"/>
              </w:rPr>
              <w:t>6B07201</w:t>
            </w:r>
            <w:r w:rsidRPr="00FD6AFE">
              <w:rPr>
                <w:sz w:val="24"/>
                <w:szCs w:val="24"/>
                <w:lang w:val="kk-KZ"/>
              </w:rPr>
              <w:t xml:space="preserve"> </w:t>
            </w:r>
            <w:r w:rsidRPr="00FD6AFE">
              <w:rPr>
                <w:sz w:val="24"/>
                <w:szCs w:val="24"/>
                <w:lang w:val="en-US"/>
              </w:rPr>
              <w:t>(5B072800) technology of processing industries is to provide the labor market with qualified specialists who have acquired knowledge from the education program developed jointly with employers and taking into account the recommendations of leading industry specialists who own processes and technologies for processing and production of processed products, as well as technological lines and projects. According to the OP, students receive a wide range of knowledge and practical skills in the field of organization and management of technological processes, as well as design and modeling of devices for the production and processing of plant and animal products, design of processing plants and improvement of food production technology.</w:t>
            </w:r>
          </w:p>
        </w:tc>
      </w:tr>
      <w:tr w:rsidR="006417C6" w:rsidRPr="00FD6AFE" w:rsidTr="00DA371D">
        <w:trPr>
          <w:trHeight w:val="244"/>
        </w:trPr>
        <w:tc>
          <w:tcPr>
            <w:tcW w:w="1000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jc w:val="center"/>
              <w:rPr>
                <w:b/>
                <w:sz w:val="24"/>
                <w:szCs w:val="24"/>
                <w:lang w:val="en-US" w:eastAsia="en-US"/>
              </w:rPr>
            </w:pPr>
            <w:proofErr w:type="spellStart"/>
            <w:r w:rsidRPr="00FD6AFE">
              <w:rPr>
                <w:b/>
                <w:kern w:val="24"/>
                <w:sz w:val="24"/>
                <w:szCs w:val="24"/>
                <w:lang w:val="en-US" w:eastAsia="en-US"/>
              </w:rPr>
              <w:t>Profilemapofeducationprogram</w:t>
            </w:r>
            <w:proofErr w:type="spellEnd"/>
          </w:p>
        </w:tc>
      </w:tr>
      <w:tr w:rsidR="006417C6" w:rsidRPr="00FD6AFE" w:rsidTr="00DA371D">
        <w:trPr>
          <w:trHeight w:val="277"/>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bCs/>
                <w:kern w:val="24"/>
                <w:sz w:val="24"/>
                <w:szCs w:val="24"/>
                <w:lang w:val="en-US" w:eastAsia="en-US"/>
              </w:rPr>
            </w:pPr>
            <w:r w:rsidRPr="00FD6AFE">
              <w:rPr>
                <w:b/>
                <w:bCs/>
                <w:kern w:val="24"/>
                <w:sz w:val="24"/>
                <w:szCs w:val="24"/>
                <w:lang w:val="en-US" w:eastAsia="en-US"/>
              </w:rPr>
              <w:t>Objective of EP</w:t>
            </w:r>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417C6" w:rsidRPr="00FD6AFE" w:rsidRDefault="006417C6" w:rsidP="00DA371D">
            <w:pPr>
              <w:jc w:val="both"/>
              <w:rPr>
                <w:sz w:val="24"/>
                <w:szCs w:val="24"/>
                <w:lang w:val="en-US"/>
              </w:rPr>
            </w:pPr>
            <w:r w:rsidRPr="00FD6AFE">
              <w:rPr>
                <w:sz w:val="24"/>
                <w:szCs w:val="24"/>
              </w:rPr>
              <w:t>Т</w:t>
            </w:r>
            <w:r w:rsidRPr="00FD6AFE">
              <w:rPr>
                <w:sz w:val="24"/>
                <w:szCs w:val="24"/>
                <w:lang w:val="en-US"/>
              </w:rPr>
              <w:t>raining of competitive specialists in the field of processing technology, with professional competencies, attitudes and values that meet the current requirements of the local and global labor market.</w:t>
            </w:r>
          </w:p>
        </w:tc>
      </w:tr>
      <w:tr w:rsidR="006417C6" w:rsidRPr="00FD6AFE" w:rsidTr="00DA371D">
        <w:trPr>
          <w:trHeight w:val="10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4"/>
                <w:szCs w:val="24"/>
                <w:highlight w:val="yellow"/>
                <w:lang w:val="kk-KZ" w:eastAsia="en-US"/>
              </w:rPr>
            </w:pPr>
            <w:proofErr w:type="spellStart"/>
            <w:r w:rsidRPr="00FD6AFE">
              <w:rPr>
                <w:b/>
                <w:sz w:val="24"/>
                <w:szCs w:val="24"/>
                <w:lang w:val="en-US" w:eastAsia="en-US"/>
              </w:rPr>
              <w:t>Purpose</w:t>
            </w:r>
            <w:r w:rsidRPr="00FD6AFE">
              <w:rPr>
                <w:b/>
                <w:bCs/>
                <w:kern w:val="24"/>
                <w:sz w:val="24"/>
                <w:szCs w:val="24"/>
                <w:lang w:val="en-US" w:eastAsia="en-US"/>
              </w:rPr>
              <w:t>of</w:t>
            </w:r>
            <w:proofErr w:type="spellEnd"/>
            <w:r w:rsidRPr="00FD6AFE">
              <w:rPr>
                <w:b/>
                <w:bCs/>
                <w:kern w:val="24"/>
                <w:sz w:val="24"/>
                <w:szCs w:val="24"/>
                <w:lang w:val="en-US" w:eastAsia="en-US"/>
              </w:rPr>
              <w:t xml:space="preserve"> EP</w:t>
            </w:r>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6417C6" w:rsidRPr="00FD6AFE" w:rsidRDefault="006417C6" w:rsidP="00DA371D">
            <w:pPr>
              <w:shd w:val="clear" w:color="auto" w:fill="FFFFFF"/>
              <w:jc w:val="both"/>
              <w:rPr>
                <w:sz w:val="24"/>
                <w:szCs w:val="24"/>
                <w:lang w:val="en-US" w:eastAsia="en-US"/>
              </w:rPr>
            </w:pPr>
            <w:r w:rsidRPr="00FD6AFE">
              <w:rPr>
                <w:sz w:val="24"/>
                <w:szCs w:val="24"/>
                <w:lang w:val="en-US" w:eastAsia="en-US"/>
              </w:rPr>
              <w:t>1. Implementation of the social order of the company for the training of demanded personnel;</w:t>
            </w:r>
          </w:p>
          <w:p w:rsidR="006417C6" w:rsidRPr="00FD6AFE" w:rsidRDefault="006417C6" w:rsidP="00DA371D">
            <w:pPr>
              <w:shd w:val="clear" w:color="auto" w:fill="FFFFFF"/>
              <w:jc w:val="both"/>
              <w:rPr>
                <w:sz w:val="24"/>
                <w:szCs w:val="24"/>
                <w:lang w:val="en-US" w:eastAsia="en-US"/>
              </w:rPr>
            </w:pPr>
            <w:r w:rsidRPr="00FD6AFE">
              <w:rPr>
                <w:sz w:val="24"/>
                <w:szCs w:val="24"/>
                <w:lang w:val="en-US" w:eastAsia="en-US"/>
              </w:rPr>
              <w:t xml:space="preserve">2. Formation of students ' skills and competencies in the areas of knowledge: technology of processing industries; technology of functional food products; increasing the availability of biological products; enrichment of products; production of products of long shelf life; products of "clean packaging", reducing the level of carcinogens, the search for new components, etc.; </w:t>
            </w:r>
          </w:p>
          <w:p w:rsidR="006417C6" w:rsidRPr="00FD6AFE" w:rsidRDefault="006417C6" w:rsidP="00DA371D">
            <w:pPr>
              <w:shd w:val="clear" w:color="auto" w:fill="FFFFFF"/>
              <w:jc w:val="both"/>
              <w:rPr>
                <w:sz w:val="24"/>
                <w:szCs w:val="24"/>
                <w:lang w:val="en-US" w:eastAsia="en-US"/>
              </w:rPr>
            </w:pPr>
            <w:r w:rsidRPr="00FD6AFE">
              <w:rPr>
                <w:sz w:val="24"/>
                <w:szCs w:val="24"/>
                <w:lang w:val="en-US" w:eastAsia="en-US"/>
              </w:rPr>
              <w:t>3. Formation of students ' skills to solve modern problems in the processing industries, as well as in the selection of rational modes of technological processes of processing industries.</w:t>
            </w:r>
          </w:p>
          <w:p w:rsidR="006417C6" w:rsidRPr="00FD6AFE" w:rsidRDefault="006417C6" w:rsidP="00DA371D">
            <w:pPr>
              <w:shd w:val="clear" w:color="auto" w:fill="FFFFFF"/>
              <w:jc w:val="both"/>
              <w:rPr>
                <w:sz w:val="24"/>
                <w:szCs w:val="24"/>
                <w:lang w:val="en-US" w:eastAsia="en-US"/>
              </w:rPr>
            </w:pPr>
            <w:r w:rsidRPr="00FD6AFE">
              <w:rPr>
                <w:sz w:val="24"/>
                <w:szCs w:val="24"/>
                <w:lang w:val="en-US" w:eastAsia="en-US"/>
              </w:rPr>
              <w:t>4. Demonstration of knowledge and ability to evaluate modern achievements of science in the technology of products of the processing industry, to offer new competitive products.</w:t>
            </w:r>
          </w:p>
        </w:tc>
      </w:tr>
      <w:tr w:rsidR="006417C6" w:rsidRPr="00FD6AFE" w:rsidTr="00DA371D">
        <w:trPr>
          <w:trHeight w:val="105"/>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tabs>
                <w:tab w:val="left" w:pos="709"/>
              </w:tabs>
              <w:ind w:right="84"/>
              <w:rPr>
                <w:b/>
                <w:kern w:val="24"/>
                <w:sz w:val="24"/>
                <w:szCs w:val="24"/>
                <w:lang w:val="en-US" w:eastAsia="en-US"/>
              </w:rPr>
            </w:pPr>
            <w:r w:rsidRPr="00FD6AFE">
              <w:rPr>
                <w:b/>
                <w:sz w:val="24"/>
                <w:szCs w:val="24"/>
                <w:lang w:val="kk-KZ" w:eastAsia="en-US"/>
              </w:rPr>
              <w:t xml:space="preserve">Result of training </w:t>
            </w:r>
            <w:r w:rsidRPr="00FD6AFE">
              <w:rPr>
                <w:b/>
                <w:sz w:val="24"/>
                <w:szCs w:val="24"/>
                <w:lang w:val="en-US" w:eastAsia="en-US"/>
              </w:rPr>
              <w:t>of</w:t>
            </w:r>
            <w:r w:rsidRPr="00FD6AFE">
              <w:rPr>
                <w:b/>
                <w:sz w:val="24"/>
                <w:szCs w:val="24"/>
                <w:lang w:val="kk-KZ" w:eastAsia="en-US"/>
              </w:rPr>
              <w:t xml:space="preserve"> </w:t>
            </w:r>
            <w:r w:rsidRPr="00FD6AFE">
              <w:rPr>
                <w:b/>
                <w:sz w:val="24"/>
                <w:szCs w:val="24"/>
                <w:lang w:val="en-US" w:eastAsia="en-US"/>
              </w:rPr>
              <w:t>EP</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hideMark/>
          </w:tcPr>
          <w:p w:rsidR="006417C6" w:rsidRPr="00FD6AFE" w:rsidRDefault="006417C6" w:rsidP="00DA371D">
            <w:pPr>
              <w:ind w:right="-2"/>
              <w:jc w:val="both"/>
              <w:rPr>
                <w:sz w:val="24"/>
                <w:szCs w:val="24"/>
                <w:lang w:val="kk-KZ"/>
              </w:rPr>
            </w:pPr>
            <w:r w:rsidRPr="00FD6AFE">
              <w:rPr>
                <w:sz w:val="24"/>
                <w:szCs w:val="24"/>
                <w:lang w:val="kk-KZ"/>
              </w:rPr>
              <w:t xml:space="preserve">Upon completion of the educational program </w:t>
            </w:r>
            <w:r w:rsidRPr="00FD6AFE">
              <w:rPr>
                <w:sz w:val="24"/>
                <w:szCs w:val="24"/>
                <w:lang w:val="en-US"/>
              </w:rPr>
              <w:t>6B07201</w:t>
            </w:r>
            <w:r w:rsidRPr="00FD6AFE">
              <w:rPr>
                <w:sz w:val="24"/>
                <w:szCs w:val="24"/>
                <w:lang w:val="kk-KZ"/>
              </w:rPr>
              <w:t xml:space="preserve"> </w:t>
            </w:r>
            <w:r w:rsidRPr="00FD6AFE">
              <w:rPr>
                <w:sz w:val="24"/>
                <w:szCs w:val="24"/>
                <w:lang w:val="en-US"/>
              </w:rPr>
              <w:t>(5B072800) technology of processing industries</w:t>
            </w:r>
            <w:r w:rsidRPr="00FD6AFE">
              <w:rPr>
                <w:sz w:val="24"/>
                <w:szCs w:val="24"/>
                <w:lang w:val="kk-KZ"/>
              </w:rPr>
              <w:t xml:space="preserve"> graduate will be able to:</w:t>
            </w:r>
          </w:p>
          <w:p w:rsidR="006417C6" w:rsidRPr="00FD6AFE" w:rsidRDefault="006417C6" w:rsidP="00DA371D">
            <w:pPr>
              <w:rPr>
                <w:sz w:val="24"/>
                <w:szCs w:val="24"/>
                <w:lang w:val="kk-KZ"/>
              </w:rPr>
            </w:pPr>
            <w:r w:rsidRPr="00FD6AFE">
              <w:rPr>
                <w:sz w:val="24"/>
                <w:szCs w:val="24"/>
                <w:lang w:val="kk-KZ"/>
              </w:rPr>
              <w:t>1.Demonstrate knowledge as a comprehensively harmoniously developed personality in the field of ecology and life safety, economics and entrepreneurship, law and anti-corruption culture, methods of conducting scientific research.</w:t>
            </w:r>
          </w:p>
          <w:p w:rsidR="006417C6" w:rsidRPr="00FD6AFE" w:rsidRDefault="006417C6" w:rsidP="00DA371D">
            <w:pPr>
              <w:rPr>
                <w:sz w:val="24"/>
                <w:szCs w:val="24"/>
                <w:lang w:val="en-US"/>
              </w:rPr>
            </w:pPr>
            <w:r w:rsidRPr="00FD6AFE">
              <w:rPr>
                <w:sz w:val="24"/>
                <w:szCs w:val="24"/>
                <w:lang w:val="kk-KZ"/>
              </w:rPr>
              <w:t>2.</w:t>
            </w:r>
            <w:r w:rsidRPr="00FD6AFE">
              <w:rPr>
                <w:sz w:val="24"/>
                <w:szCs w:val="24"/>
                <w:lang w:val="en-US"/>
              </w:rPr>
              <w:t>Carry out processing and storage without quantitative and qualitative losses of food products (milk, dairy, bakery and confectionery products, grain, etc.)</w:t>
            </w:r>
          </w:p>
          <w:p w:rsidR="006417C6" w:rsidRPr="00FD6AFE" w:rsidRDefault="006417C6" w:rsidP="00DA371D">
            <w:pPr>
              <w:rPr>
                <w:sz w:val="24"/>
                <w:szCs w:val="24"/>
                <w:lang w:val="kk-KZ"/>
              </w:rPr>
            </w:pPr>
            <w:r w:rsidRPr="00FD6AFE">
              <w:rPr>
                <w:sz w:val="24"/>
                <w:szCs w:val="24"/>
                <w:lang w:val="kk-KZ"/>
              </w:rPr>
              <w:lastRenderedPageBreak/>
              <w:t>3.Manage product quality through research activities, application of standard technological requirements, product control tools, innovative ideas based on the achievements of modern science</w:t>
            </w:r>
          </w:p>
          <w:p w:rsidR="006417C6" w:rsidRPr="00FD6AFE" w:rsidRDefault="006417C6" w:rsidP="00DA371D">
            <w:pPr>
              <w:rPr>
                <w:sz w:val="24"/>
                <w:szCs w:val="24"/>
                <w:lang w:val="kk-KZ"/>
              </w:rPr>
            </w:pPr>
            <w:r w:rsidRPr="00FD6AFE">
              <w:rPr>
                <w:sz w:val="24"/>
                <w:szCs w:val="24"/>
                <w:lang w:val="kk-KZ"/>
              </w:rPr>
              <w:t>4.Apply the most effective and adapted technologies of processing industries, technologies of compound feeds and food production for the region</w:t>
            </w:r>
          </w:p>
          <w:p w:rsidR="006417C6" w:rsidRPr="00FD6AFE" w:rsidRDefault="006417C6" w:rsidP="00DA371D">
            <w:pPr>
              <w:rPr>
                <w:sz w:val="24"/>
                <w:szCs w:val="24"/>
                <w:lang w:val="kk-KZ"/>
              </w:rPr>
            </w:pPr>
            <w:r w:rsidRPr="00FD6AFE">
              <w:rPr>
                <w:sz w:val="24"/>
                <w:szCs w:val="24"/>
                <w:lang w:val="kk-KZ"/>
              </w:rPr>
              <w:t>5.Plan the production and technological process of processing production taking into account effective testing methods and requirements of GOST standards and product quality certificates.</w:t>
            </w:r>
          </w:p>
          <w:p w:rsidR="006417C6" w:rsidRPr="00FD6AFE" w:rsidRDefault="006417C6" w:rsidP="00DA371D">
            <w:pPr>
              <w:rPr>
                <w:sz w:val="24"/>
                <w:szCs w:val="24"/>
                <w:lang w:val="kk-KZ"/>
              </w:rPr>
            </w:pPr>
            <w:r w:rsidRPr="00FD6AFE">
              <w:rPr>
                <w:sz w:val="24"/>
                <w:szCs w:val="24"/>
                <w:lang w:val="kk-KZ"/>
              </w:rPr>
              <w:t>6.Use basic physico-chemical, mathematical and other natural science methods and techniques in solving professional problems</w:t>
            </w:r>
          </w:p>
          <w:p w:rsidR="006417C6" w:rsidRPr="00FD6AFE" w:rsidRDefault="006417C6" w:rsidP="00DA371D">
            <w:pPr>
              <w:rPr>
                <w:sz w:val="24"/>
                <w:szCs w:val="24"/>
                <w:lang w:val="kk-KZ"/>
              </w:rPr>
            </w:pPr>
            <w:r w:rsidRPr="00FD6AFE">
              <w:rPr>
                <w:sz w:val="24"/>
                <w:szCs w:val="24"/>
                <w:lang w:val="kk-KZ"/>
              </w:rPr>
              <w:t>7.To determine the properties of raw materials and semi-finished products that affect the optimization of the technological process and the quality of finished products of processing industries</w:t>
            </w:r>
          </w:p>
          <w:p w:rsidR="006417C6" w:rsidRPr="00FD6AFE" w:rsidRDefault="006417C6" w:rsidP="00DA371D">
            <w:pPr>
              <w:rPr>
                <w:ins w:id="1" w:author="Изменения после 0" w:date="2022-10-20T13:39:00Z"/>
                <w:sz w:val="24"/>
                <w:szCs w:val="24"/>
                <w:lang w:val="en-US"/>
              </w:rPr>
            </w:pPr>
            <w:r w:rsidRPr="00FD6AFE">
              <w:rPr>
                <w:sz w:val="24"/>
                <w:szCs w:val="24"/>
                <w:lang w:val="en-US"/>
              </w:rPr>
              <w:t>8.Use the methods of machine graphics and computer design, process automation, applied mechanics and heat engineering to improve the process of processing industries</w:t>
            </w:r>
          </w:p>
          <w:p w:rsidR="006417C6" w:rsidRPr="00FD6AFE" w:rsidRDefault="006417C6" w:rsidP="00DA371D">
            <w:pPr>
              <w:rPr>
                <w:sz w:val="24"/>
                <w:szCs w:val="24"/>
                <w:lang w:val="kk-KZ"/>
              </w:rPr>
            </w:pPr>
            <w:r w:rsidRPr="00FD6AFE">
              <w:rPr>
                <w:sz w:val="24"/>
                <w:szCs w:val="24"/>
                <w:lang w:val="en-US"/>
              </w:rPr>
              <w:t>9.T</w:t>
            </w:r>
            <w:r w:rsidRPr="00FD6AFE">
              <w:rPr>
                <w:sz w:val="24"/>
                <w:szCs w:val="24"/>
                <w:lang w:val="kk-KZ"/>
              </w:rPr>
              <w:t>o operate the main types of technological equipment and devices of food and processing enterprises, including those used at the enterprises of the region</w:t>
            </w:r>
          </w:p>
          <w:p w:rsidR="006417C6" w:rsidRPr="00FD6AFE" w:rsidRDefault="006417C6" w:rsidP="00DA371D">
            <w:pPr>
              <w:rPr>
                <w:sz w:val="24"/>
                <w:szCs w:val="24"/>
                <w:lang w:val="kk-KZ"/>
              </w:rPr>
            </w:pPr>
            <w:r w:rsidRPr="00FD6AFE">
              <w:rPr>
                <w:sz w:val="24"/>
                <w:szCs w:val="24"/>
                <w:lang w:val="kk-KZ"/>
              </w:rPr>
              <w:t>10.Analyze microbiological, chemical and biochemical processes occurring in raw materials and finished products of processing industries with the basics of quality management</w:t>
            </w:r>
          </w:p>
          <w:p w:rsidR="006417C6" w:rsidRPr="00FD6AFE" w:rsidRDefault="006417C6" w:rsidP="00DA371D">
            <w:pPr>
              <w:rPr>
                <w:sz w:val="24"/>
                <w:szCs w:val="24"/>
                <w:lang w:val="kk-KZ"/>
              </w:rPr>
            </w:pPr>
            <w:r w:rsidRPr="00FD6AFE">
              <w:rPr>
                <w:sz w:val="24"/>
                <w:szCs w:val="24"/>
                <w:lang w:val="kk-KZ"/>
              </w:rPr>
              <w:t>11.Generate knowledge in the field of technology for the production of dairy products, flour, cereals, confectionery, bakery and pasta production</w:t>
            </w:r>
          </w:p>
          <w:p w:rsidR="006417C6" w:rsidRPr="00FD6AFE" w:rsidRDefault="006417C6" w:rsidP="00DA371D">
            <w:pPr>
              <w:jc w:val="both"/>
              <w:rPr>
                <w:sz w:val="24"/>
                <w:szCs w:val="24"/>
                <w:lang w:val="kk-KZ" w:eastAsia="en-US"/>
              </w:rPr>
            </w:pPr>
            <w:r w:rsidRPr="00FD6AFE">
              <w:rPr>
                <w:sz w:val="24"/>
                <w:szCs w:val="24"/>
                <w:lang w:val="kk-KZ"/>
              </w:rPr>
              <w:t>12.To evaluate the technological efficiency and commercial attractiveness of business projects in food processing activities</w:t>
            </w:r>
          </w:p>
        </w:tc>
      </w:tr>
      <w:tr w:rsidR="006417C6" w:rsidRPr="00FD6AFE" w:rsidTr="00DA371D">
        <w:trPr>
          <w:trHeight w:val="153"/>
        </w:trPr>
        <w:tc>
          <w:tcPr>
            <w:tcW w:w="10006"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jc w:val="center"/>
              <w:rPr>
                <w:b/>
                <w:sz w:val="24"/>
                <w:szCs w:val="24"/>
                <w:lang w:eastAsia="en-US"/>
              </w:rPr>
            </w:pPr>
            <w:proofErr w:type="spellStart"/>
            <w:r w:rsidRPr="00FD6AFE">
              <w:rPr>
                <w:b/>
                <w:sz w:val="24"/>
                <w:szCs w:val="24"/>
                <w:lang w:eastAsia="en-US"/>
              </w:rPr>
              <w:lastRenderedPageBreak/>
              <w:t>Graduate</w:t>
            </w:r>
            <w:proofErr w:type="spellEnd"/>
            <w:r w:rsidRPr="00FD6AFE">
              <w:rPr>
                <w:b/>
                <w:sz w:val="24"/>
                <w:szCs w:val="24"/>
                <w:lang w:eastAsia="en-US"/>
              </w:rPr>
              <w:t xml:space="preserve"> </w:t>
            </w:r>
            <w:proofErr w:type="spellStart"/>
            <w:r w:rsidRPr="00FD6AFE">
              <w:rPr>
                <w:b/>
                <w:sz w:val="24"/>
                <w:szCs w:val="24"/>
                <w:lang w:eastAsia="en-US"/>
              </w:rPr>
              <w:t>Qualification</w:t>
            </w:r>
            <w:proofErr w:type="spellEnd"/>
            <w:r w:rsidRPr="00FD6AFE">
              <w:rPr>
                <w:b/>
                <w:sz w:val="24"/>
                <w:szCs w:val="24"/>
                <w:lang w:eastAsia="en-US"/>
              </w:rPr>
              <w:t xml:space="preserve"> </w:t>
            </w:r>
            <w:proofErr w:type="spellStart"/>
            <w:r w:rsidRPr="00FD6AFE">
              <w:rPr>
                <w:b/>
                <w:sz w:val="24"/>
                <w:szCs w:val="24"/>
                <w:lang w:eastAsia="en-US"/>
              </w:rPr>
              <w:t>Characteristics</w:t>
            </w:r>
            <w:proofErr w:type="spellEnd"/>
          </w:p>
        </w:tc>
      </w:tr>
      <w:tr w:rsidR="006417C6" w:rsidRPr="00FD6AFE" w:rsidTr="00DA371D">
        <w:trPr>
          <w:trHeight w:val="356"/>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4"/>
                <w:szCs w:val="24"/>
                <w:lang w:eastAsia="en-US"/>
              </w:rPr>
            </w:pPr>
            <w:r w:rsidRPr="00FD6AFE">
              <w:rPr>
                <w:b/>
                <w:sz w:val="24"/>
                <w:szCs w:val="24"/>
                <w:lang w:val="kk-KZ" w:eastAsia="en-US"/>
              </w:rPr>
              <w:t>Awarded degree:</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6417C6" w:rsidRPr="00FD6AFE" w:rsidRDefault="006417C6" w:rsidP="00DA371D">
            <w:pPr>
              <w:shd w:val="clear" w:color="auto" w:fill="FFFFFF"/>
              <w:jc w:val="both"/>
              <w:rPr>
                <w:sz w:val="24"/>
                <w:szCs w:val="24"/>
                <w:lang w:val="kk-KZ" w:eastAsia="en-US"/>
              </w:rPr>
            </w:pPr>
            <w:r w:rsidRPr="00FD6AFE">
              <w:rPr>
                <w:sz w:val="24"/>
                <w:szCs w:val="24"/>
                <w:lang w:val="kk-KZ" w:eastAsia="en-US"/>
              </w:rPr>
              <w:t>Bachelor of engineering and technology in the educational program 6B07201 technology of processing industries (by industry)</w:t>
            </w:r>
          </w:p>
        </w:tc>
      </w:tr>
      <w:tr w:rsidR="006417C6" w:rsidRPr="00FD6AFE" w:rsidTr="00DA371D">
        <w:trPr>
          <w:trHeight w:val="207"/>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4"/>
                <w:szCs w:val="24"/>
                <w:lang w:eastAsia="en-US"/>
              </w:rPr>
            </w:pPr>
            <w:proofErr w:type="spellStart"/>
            <w:r w:rsidRPr="00FD6AFE">
              <w:rPr>
                <w:b/>
                <w:kern w:val="24"/>
                <w:sz w:val="24"/>
                <w:szCs w:val="24"/>
                <w:lang w:val="en-US" w:eastAsia="en-US"/>
              </w:rPr>
              <w:t>Listofposts</w:t>
            </w:r>
            <w:proofErr w:type="spellEnd"/>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417C6" w:rsidRPr="00FD6AFE" w:rsidRDefault="006417C6" w:rsidP="00DA371D">
            <w:pPr>
              <w:jc w:val="both"/>
              <w:rPr>
                <w:kern w:val="24"/>
                <w:sz w:val="24"/>
                <w:szCs w:val="24"/>
                <w:lang w:val="en-US" w:eastAsia="en-US"/>
              </w:rPr>
            </w:pPr>
            <w:r w:rsidRPr="00FD6AFE">
              <w:rPr>
                <w:kern w:val="24"/>
                <w:sz w:val="24"/>
                <w:szCs w:val="24"/>
                <w:lang w:val="en-US" w:eastAsia="en-US"/>
              </w:rPr>
              <w:t>Technologist of processing and food production; master of food enterprises; technician-technologist of production laboratory; specialist (laboratory assistant) in research institutes and Universities; specialist in the centers of standardization and certification.</w:t>
            </w:r>
          </w:p>
        </w:tc>
      </w:tr>
      <w:tr w:rsidR="006417C6" w:rsidRPr="00FD6AFE" w:rsidTr="00DA371D">
        <w:trPr>
          <w:trHeight w:val="538"/>
        </w:trPr>
        <w:tc>
          <w:tcPr>
            <w:tcW w:w="3202"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6417C6" w:rsidRPr="00FD6AFE" w:rsidRDefault="006417C6" w:rsidP="00DA371D">
            <w:pPr>
              <w:rPr>
                <w:b/>
                <w:sz w:val="24"/>
                <w:szCs w:val="24"/>
                <w:lang w:val="en-US" w:eastAsia="en-US"/>
              </w:rPr>
            </w:pPr>
            <w:proofErr w:type="spellStart"/>
            <w:r w:rsidRPr="00FD6AFE">
              <w:rPr>
                <w:b/>
                <w:kern w:val="24"/>
                <w:sz w:val="24"/>
                <w:szCs w:val="24"/>
                <w:lang w:val="en-US" w:eastAsia="en-US"/>
              </w:rPr>
              <w:t>Theobjectofprofessionalactivity</w:t>
            </w:r>
            <w:proofErr w:type="spellEnd"/>
          </w:p>
        </w:tc>
        <w:tc>
          <w:tcPr>
            <w:tcW w:w="680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6417C6" w:rsidRPr="00FD6AFE" w:rsidRDefault="006417C6" w:rsidP="00DA371D">
            <w:pPr>
              <w:jc w:val="both"/>
              <w:rPr>
                <w:sz w:val="24"/>
                <w:szCs w:val="24"/>
                <w:lang w:val="kk-KZ" w:eastAsia="en-US"/>
              </w:rPr>
            </w:pPr>
            <w:r w:rsidRPr="00FD6AFE">
              <w:rPr>
                <w:sz w:val="24"/>
                <w:szCs w:val="24"/>
                <w:lang w:val="kk-KZ" w:eastAsia="en-US"/>
              </w:rPr>
              <w:t>Enterprises for the production of processed products (leading enterprises of bakery and confectionery products, dairy industry), elevators, mills, cereals, feed mills, pasta and confectionery factories, sugar and starch factories, design institutes, research institutions; educational institutions, research laboratories</w:t>
            </w:r>
          </w:p>
        </w:tc>
      </w:tr>
    </w:tbl>
    <w:p w:rsidR="006417C6" w:rsidRPr="00FD6AFE" w:rsidRDefault="006417C6" w:rsidP="006417C6">
      <w:pPr>
        <w:rPr>
          <w:b/>
          <w:bCs/>
          <w:sz w:val="22"/>
          <w:szCs w:val="22"/>
          <w:lang w:val="kk-KZ"/>
        </w:rPr>
      </w:pPr>
    </w:p>
    <w:p w:rsidR="006417C6" w:rsidRPr="00FD6AFE" w:rsidRDefault="006417C6" w:rsidP="006417C6">
      <w:pPr>
        <w:rPr>
          <w:sz w:val="22"/>
          <w:szCs w:val="22"/>
          <w:lang w:val="kk-KZ"/>
        </w:rPr>
      </w:pPr>
    </w:p>
    <w:p w:rsidR="006417C6" w:rsidRPr="00FD6AFE" w:rsidRDefault="006417C6" w:rsidP="006417C6">
      <w:pPr>
        <w:rPr>
          <w:sz w:val="22"/>
          <w:szCs w:val="22"/>
          <w:lang w:val="kk-KZ"/>
        </w:rPr>
      </w:pPr>
    </w:p>
    <w:p w:rsidR="006417C6" w:rsidRPr="00FD6AFE" w:rsidRDefault="006417C6" w:rsidP="006417C6">
      <w:pPr>
        <w:tabs>
          <w:tab w:val="left" w:pos="1800"/>
        </w:tabs>
        <w:rPr>
          <w:sz w:val="22"/>
          <w:szCs w:val="22"/>
          <w:lang w:val="kk-KZ"/>
        </w:rPr>
      </w:pPr>
      <w:r w:rsidRPr="00FD6AFE">
        <w:rPr>
          <w:sz w:val="22"/>
          <w:szCs w:val="22"/>
          <w:lang w:val="kk-KZ"/>
        </w:rPr>
        <w:tab/>
      </w:r>
    </w:p>
    <w:p w:rsidR="006417C6" w:rsidRPr="006417C6" w:rsidRDefault="006417C6" w:rsidP="006417C6">
      <w:pPr>
        <w:rPr>
          <w:lang w:val="kk-KZ"/>
        </w:rPr>
      </w:pPr>
    </w:p>
    <w:sectPr w:rsidR="006417C6" w:rsidRPr="006417C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6DD" w:rsidRDefault="00B276DD" w:rsidP="006417C6">
      <w:r>
        <w:separator/>
      </w:r>
    </w:p>
  </w:endnote>
  <w:endnote w:type="continuationSeparator" w:id="0">
    <w:p w:rsidR="00B276DD" w:rsidRDefault="00B276DD" w:rsidP="0064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7C6" w:rsidRPr="00F21877" w:rsidRDefault="006417C6" w:rsidP="006417C6">
    <w:pPr>
      <w:pStyle w:val="a7"/>
    </w:pPr>
    <w:r>
      <w:rPr>
        <w:b/>
        <w:bCs/>
        <w:szCs w:val="28"/>
        <w:lang w:val="kk-KZ"/>
      </w:rPr>
      <w:t xml:space="preserve">Ф </w:t>
    </w:r>
    <w:r>
      <w:rPr>
        <w:b/>
        <w:bCs/>
        <w:szCs w:val="28"/>
      </w:rPr>
      <w:t>П ВК</w:t>
    </w:r>
    <w:r w:rsidRPr="00F21877">
      <w:rPr>
        <w:b/>
        <w:bCs/>
        <w:szCs w:val="28"/>
      </w:rPr>
      <w:t>У 0</w:t>
    </w:r>
    <w:r>
      <w:rPr>
        <w:b/>
        <w:bCs/>
        <w:szCs w:val="28"/>
        <w:lang w:val="kk-KZ"/>
      </w:rPr>
      <w:t>07</w:t>
    </w:r>
    <w:r w:rsidRPr="00F21877">
      <w:rPr>
        <w:b/>
        <w:bCs/>
        <w:szCs w:val="28"/>
      </w:rPr>
      <w:t>-</w:t>
    </w:r>
    <w:r>
      <w:rPr>
        <w:b/>
        <w:bCs/>
        <w:szCs w:val="28"/>
        <w:lang w:val="kk-KZ"/>
      </w:rPr>
      <w:t>23</w:t>
    </w:r>
  </w:p>
  <w:p w:rsidR="006417C6" w:rsidRDefault="006417C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6DD" w:rsidRDefault="00B276DD" w:rsidP="006417C6">
      <w:r>
        <w:separator/>
      </w:r>
    </w:p>
  </w:footnote>
  <w:footnote w:type="continuationSeparator" w:id="0">
    <w:p w:rsidR="00B276DD" w:rsidRDefault="00B276DD" w:rsidP="00641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50AD0"/>
    <w:multiLevelType w:val="hybridMultilevel"/>
    <w:tmpl w:val="1ED67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F141CB"/>
    <w:multiLevelType w:val="hybridMultilevel"/>
    <w:tmpl w:val="58B0F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3F"/>
    <w:rsid w:val="00163911"/>
    <w:rsid w:val="0017563F"/>
    <w:rsid w:val="006417C6"/>
    <w:rsid w:val="00B27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1FE0D-A0FC-4E0E-A8D9-AB602BA4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7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
    <w:basedOn w:val="a"/>
    <w:link w:val="a4"/>
    <w:uiPriority w:val="99"/>
    <w:qFormat/>
    <w:rsid w:val="006417C6"/>
    <w:pPr>
      <w:ind w:left="720"/>
      <w:contextualSpacing/>
    </w:pPr>
    <w:rPr>
      <w:lang w:val="x-none"/>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
    <w:link w:val="a3"/>
    <w:uiPriority w:val="99"/>
    <w:locked/>
    <w:rsid w:val="006417C6"/>
    <w:rPr>
      <w:rFonts w:ascii="Times New Roman" w:eastAsia="Times New Roman" w:hAnsi="Times New Roman" w:cs="Times New Roman"/>
      <w:sz w:val="20"/>
      <w:szCs w:val="20"/>
      <w:lang w:val="x-none" w:eastAsia="ru-RU"/>
    </w:rPr>
  </w:style>
  <w:style w:type="paragraph" w:styleId="a5">
    <w:name w:val="header"/>
    <w:basedOn w:val="a"/>
    <w:link w:val="a6"/>
    <w:uiPriority w:val="99"/>
    <w:unhideWhenUsed/>
    <w:rsid w:val="006417C6"/>
    <w:pPr>
      <w:tabs>
        <w:tab w:val="center" w:pos="4677"/>
        <w:tab w:val="right" w:pos="9355"/>
      </w:tabs>
    </w:pPr>
  </w:style>
  <w:style w:type="character" w:customStyle="1" w:styleId="a6">
    <w:name w:val="Верхний колонтитул Знак"/>
    <w:basedOn w:val="a0"/>
    <w:link w:val="a5"/>
    <w:uiPriority w:val="99"/>
    <w:rsid w:val="006417C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417C6"/>
    <w:pPr>
      <w:tabs>
        <w:tab w:val="center" w:pos="4677"/>
        <w:tab w:val="right" w:pos="9355"/>
      </w:tabs>
    </w:pPr>
  </w:style>
  <w:style w:type="character" w:customStyle="1" w:styleId="a8">
    <w:name w:val="Нижний колонтитул Знак"/>
    <w:basedOn w:val="a0"/>
    <w:link w:val="a7"/>
    <w:uiPriority w:val="99"/>
    <w:rsid w:val="006417C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2025-01-08T06:36:00Z</dcterms:created>
  <dcterms:modified xsi:type="dcterms:W3CDTF">2025-01-08T06:40:00Z</dcterms:modified>
</cp:coreProperties>
</file>